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A7C7" w14:textId="1C516AC9" w:rsidR="00695451" w:rsidRPr="00BB415F" w:rsidRDefault="00C1425C" w:rsidP="25EC88F7">
      <w:pPr>
        <w:tabs>
          <w:tab w:val="left" w:pos="567"/>
        </w:tabs>
        <w:jc w:val="center"/>
        <w:rPr>
          <w:b/>
          <w:bCs/>
          <w:sz w:val="24"/>
          <w:szCs w:val="24"/>
          <w:lang w:val="uk-UA"/>
        </w:rPr>
      </w:pPr>
      <w:r w:rsidRPr="25EC88F7">
        <w:rPr>
          <w:b/>
          <w:bCs/>
          <w:sz w:val="24"/>
          <w:szCs w:val="24"/>
          <w:lang w:val="uk-UA"/>
        </w:rPr>
        <w:t xml:space="preserve">АГЕНТСЬКИЙ ДОГОВІР </w:t>
      </w:r>
      <w:r w:rsidR="00695451" w:rsidRPr="25EC88F7">
        <w:rPr>
          <w:b/>
          <w:bCs/>
          <w:sz w:val="24"/>
          <w:szCs w:val="24"/>
          <w:lang w:val="uk-UA"/>
        </w:rPr>
        <w:t xml:space="preserve">№ </w:t>
      </w:r>
    </w:p>
    <w:p w14:paraId="6DC95D59" w14:textId="77777777" w:rsidR="003A2ACD" w:rsidRPr="00BB415F" w:rsidRDefault="003A2ACD" w:rsidP="003A2ACD">
      <w:pPr>
        <w:pStyle w:val="50"/>
        <w:spacing w:before="0" w:beforeAutospacing="0" w:after="0" w:afterAutospacing="0"/>
        <w:ind w:left="180"/>
        <w:jc w:val="center"/>
        <w:rPr>
          <w:b/>
          <w:sz w:val="24"/>
          <w:szCs w:val="24"/>
        </w:rPr>
      </w:pPr>
      <w:r w:rsidRPr="00BB415F">
        <w:rPr>
          <w:b/>
          <w:sz w:val="24"/>
          <w:szCs w:val="24"/>
        </w:rPr>
        <w:t xml:space="preserve">(для </w:t>
      </w:r>
      <w:proofErr w:type="spellStart"/>
      <w:r w:rsidRPr="00BB415F">
        <w:rPr>
          <w:b/>
          <w:sz w:val="24"/>
          <w:szCs w:val="24"/>
        </w:rPr>
        <w:t>резидентів</w:t>
      </w:r>
      <w:proofErr w:type="spellEnd"/>
      <w:r w:rsidRPr="00BB415F">
        <w:rPr>
          <w:b/>
          <w:sz w:val="24"/>
          <w:szCs w:val="24"/>
        </w:rPr>
        <w:t xml:space="preserve"> </w:t>
      </w:r>
      <w:proofErr w:type="spellStart"/>
      <w:r w:rsidRPr="00BB415F">
        <w:rPr>
          <w:b/>
          <w:sz w:val="24"/>
          <w:szCs w:val="24"/>
        </w:rPr>
        <w:t>України</w:t>
      </w:r>
      <w:proofErr w:type="spellEnd"/>
      <w:r w:rsidRPr="00BB415F">
        <w:rPr>
          <w:b/>
          <w:sz w:val="24"/>
          <w:szCs w:val="24"/>
        </w:rPr>
        <w:t>)</w:t>
      </w:r>
    </w:p>
    <w:p w14:paraId="610F1A4A" w14:textId="77777777" w:rsidR="00D47E3A" w:rsidRPr="00BB415F" w:rsidRDefault="00D47E3A" w:rsidP="003A2ACD">
      <w:pPr>
        <w:pStyle w:val="50"/>
        <w:spacing w:before="0" w:beforeAutospacing="0" w:after="0" w:afterAutospacing="0"/>
        <w:ind w:left="180"/>
        <w:jc w:val="center"/>
        <w:rPr>
          <w:b/>
          <w:sz w:val="24"/>
          <w:szCs w:val="24"/>
        </w:rPr>
      </w:pPr>
    </w:p>
    <w:tbl>
      <w:tblPr>
        <w:tblW w:w="0" w:type="auto"/>
        <w:tblInd w:w="108" w:type="dxa"/>
        <w:tblLook w:val="01E0" w:firstRow="1" w:lastRow="1" w:firstColumn="1" w:lastColumn="1" w:noHBand="0" w:noVBand="0"/>
      </w:tblPr>
      <w:tblGrid>
        <w:gridCol w:w="4805"/>
        <w:gridCol w:w="5113"/>
      </w:tblGrid>
      <w:tr w:rsidR="00695451" w:rsidRPr="00BB415F" w14:paraId="7D6F5CF8" w14:textId="77777777" w:rsidTr="25EC88F7">
        <w:tc>
          <w:tcPr>
            <w:tcW w:w="4895" w:type="dxa"/>
          </w:tcPr>
          <w:p w14:paraId="1B706592" w14:textId="1C9A7FBA" w:rsidR="00695451" w:rsidRPr="00171AC0" w:rsidRDefault="14CD73E7" w:rsidP="25EC88F7">
            <w:pPr>
              <w:tabs>
                <w:tab w:val="left" w:pos="567"/>
              </w:tabs>
              <w:spacing w:line="259" w:lineRule="auto"/>
              <w:ind w:firstLine="489"/>
              <w:rPr>
                <w:i/>
                <w:iCs/>
                <w:sz w:val="24"/>
                <w:szCs w:val="24"/>
                <w:lang w:val="uk-UA"/>
              </w:rPr>
            </w:pPr>
            <w:r w:rsidRPr="25EC88F7">
              <w:rPr>
                <w:i/>
                <w:iCs/>
                <w:sz w:val="24"/>
                <w:szCs w:val="24"/>
                <w:lang w:val="uk-UA"/>
              </w:rPr>
              <w:t>Миколаїв</w:t>
            </w:r>
          </w:p>
        </w:tc>
        <w:tc>
          <w:tcPr>
            <w:tcW w:w="5239" w:type="dxa"/>
          </w:tcPr>
          <w:p w14:paraId="41F55FF7" w14:textId="269CE440" w:rsidR="00695451" w:rsidRPr="00171AC0" w:rsidRDefault="0F74FB9A" w:rsidP="25EC88F7">
            <w:pPr>
              <w:tabs>
                <w:tab w:val="left" w:pos="567"/>
              </w:tabs>
              <w:jc w:val="right"/>
              <w:rPr>
                <w:b/>
                <w:bCs/>
                <w:i/>
                <w:iCs/>
                <w:sz w:val="24"/>
                <w:szCs w:val="24"/>
                <w:lang w:val="uk-UA"/>
              </w:rPr>
            </w:pPr>
            <w:r w:rsidRPr="25EC88F7">
              <w:rPr>
                <w:i/>
                <w:iCs/>
                <w:sz w:val="24"/>
                <w:szCs w:val="24"/>
                <w:lang w:val="uk-UA"/>
              </w:rPr>
              <w:t>«»  20</w:t>
            </w:r>
            <w:r w:rsidR="00695451" w:rsidRPr="25EC88F7">
              <w:rPr>
                <w:i/>
                <w:iCs/>
                <w:sz w:val="24"/>
                <w:szCs w:val="24"/>
                <w:lang w:val="uk-UA"/>
              </w:rPr>
              <w:t xml:space="preserve"> р</w:t>
            </w:r>
            <w:r w:rsidR="00C65BCB" w:rsidRPr="25EC88F7">
              <w:rPr>
                <w:i/>
                <w:iCs/>
                <w:sz w:val="24"/>
                <w:szCs w:val="24"/>
                <w:lang w:val="uk-UA"/>
              </w:rPr>
              <w:t>оку</w:t>
            </w:r>
          </w:p>
        </w:tc>
      </w:tr>
      <w:tr w:rsidR="00D47E3A" w:rsidRPr="00BB415F" w14:paraId="1ED8E476" w14:textId="77777777" w:rsidTr="25EC88F7">
        <w:tc>
          <w:tcPr>
            <w:tcW w:w="4895" w:type="dxa"/>
          </w:tcPr>
          <w:p w14:paraId="344E98EB" w14:textId="77777777" w:rsidR="00D47E3A" w:rsidRPr="00171AC0" w:rsidRDefault="00D47E3A" w:rsidP="00C75C69">
            <w:pPr>
              <w:tabs>
                <w:tab w:val="left" w:pos="567"/>
              </w:tabs>
              <w:rPr>
                <w:i/>
                <w:iCs/>
                <w:sz w:val="24"/>
                <w:szCs w:val="24"/>
                <w:lang w:val="uk-UA"/>
              </w:rPr>
            </w:pPr>
          </w:p>
        </w:tc>
        <w:tc>
          <w:tcPr>
            <w:tcW w:w="5239" w:type="dxa"/>
          </w:tcPr>
          <w:p w14:paraId="464D4EE8" w14:textId="77777777" w:rsidR="00D47E3A" w:rsidRPr="00171AC0" w:rsidRDefault="00D47E3A" w:rsidP="00C75C69">
            <w:pPr>
              <w:tabs>
                <w:tab w:val="left" w:pos="567"/>
              </w:tabs>
              <w:jc w:val="right"/>
              <w:rPr>
                <w:i/>
                <w:iCs/>
                <w:sz w:val="24"/>
                <w:szCs w:val="24"/>
                <w:lang w:val="uk-UA"/>
              </w:rPr>
            </w:pPr>
          </w:p>
        </w:tc>
      </w:tr>
    </w:tbl>
    <w:p w14:paraId="01C155F7" w14:textId="5CCD9E72" w:rsidR="00695451" w:rsidRPr="00BB415F" w:rsidRDefault="5F93DC2F" w:rsidP="00303A42">
      <w:pPr>
        <w:ind w:firstLine="708"/>
        <w:jc w:val="both"/>
        <w:rPr>
          <w:sz w:val="24"/>
          <w:szCs w:val="24"/>
          <w:lang w:val="uk-UA"/>
        </w:rPr>
      </w:pPr>
      <w:r w:rsidRPr="25EC88F7">
        <w:rPr>
          <w:b/>
          <w:bCs/>
          <w:sz w:val="24"/>
          <w:szCs w:val="24"/>
          <w:lang w:val="uk-UA"/>
        </w:rPr>
        <w:t>ФОП Веселов Станіслав Олексійович</w:t>
      </w:r>
      <w:r w:rsidRPr="25EC88F7">
        <w:rPr>
          <w:sz w:val="24"/>
          <w:szCs w:val="24"/>
          <w:lang w:val="uk-UA"/>
        </w:rPr>
        <w:t xml:space="preserve">, платник єдиного податку, в особі </w:t>
      </w:r>
      <w:proofErr w:type="spellStart"/>
      <w:r w:rsidRPr="25EC88F7">
        <w:rPr>
          <w:sz w:val="24"/>
          <w:szCs w:val="24"/>
          <w:lang w:val="uk-UA"/>
        </w:rPr>
        <w:t>Веселова</w:t>
      </w:r>
      <w:proofErr w:type="spellEnd"/>
      <w:r w:rsidRPr="25EC88F7">
        <w:rPr>
          <w:sz w:val="24"/>
          <w:szCs w:val="24"/>
          <w:lang w:val="uk-UA"/>
        </w:rPr>
        <w:t xml:space="preserve"> Станіслава Олексійовича який діє на підставі свідоцтва надалі – «Виконавець»</w:t>
      </w:r>
      <w:r w:rsidR="00695451" w:rsidRPr="25EC88F7">
        <w:rPr>
          <w:sz w:val="24"/>
          <w:szCs w:val="24"/>
          <w:lang w:val="uk-UA"/>
        </w:rPr>
        <w:t>, з однієї сторони</w:t>
      </w:r>
      <w:r w:rsidR="00CA6883" w:rsidRPr="25EC88F7">
        <w:rPr>
          <w:sz w:val="24"/>
          <w:szCs w:val="24"/>
          <w:lang w:val="uk-UA"/>
        </w:rPr>
        <w:t>,</w:t>
      </w:r>
      <w:r w:rsidR="00695451" w:rsidRPr="25EC88F7">
        <w:rPr>
          <w:sz w:val="24"/>
          <w:szCs w:val="24"/>
          <w:lang w:val="uk-UA"/>
        </w:rPr>
        <w:t xml:space="preserve"> </w:t>
      </w:r>
    </w:p>
    <w:p w14:paraId="710BA910" w14:textId="77777777" w:rsidR="00695451" w:rsidRPr="00BB415F" w:rsidRDefault="00695451" w:rsidP="25EC88F7">
      <w:pPr>
        <w:pStyle w:val="a4"/>
        <w:widowControl/>
        <w:tabs>
          <w:tab w:val="left" w:pos="567"/>
        </w:tabs>
        <w:rPr>
          <w:rFonts w:ascii="Times New Roman" w:hAnsi="Times New Roman"/>
          <w:szCs w:val="24"/>
          <w:lang w:val="uk-UA"/>
        </w:rPr>
      </w:pPr>
      <w:r w:rsidRPr="25EC88F7">
        <w:rPr>
          <w:rFonts w:ascii="Times New Roman" w:hAnsi="Times New Roman"/>
          <w:szCs w:val="24"/>
          <w:lang w:val="uk-UA"/>
        </w:rPr>
        <w:t xml:space="preserve">та </w:t>
      </w:r>
    </w:p>
    <w:p w14:paraId="2BBC57E4" w14:textId="1F1B2207" w:rsidR="00695451" w:rsidRPr="00BB415F" w:rsidRDefault="38CFF114" w:rsidP="25EC88F7">
      <w:pPr>
        <w:tabs>
          <w:tab w:val="left" w:pos="567"/>
        </w:tabs>
        <w:ind w:firstLine="708"/>
        <w:rPr>
          <w:sz w:val="24"/>
          <w:szCs w:val="24"/>
          <w:lang w:val="uk-UA"/>
        </w:rPr>
      </w:pPr>
      <w:r w:rsidRPr="25EC88F7">
        <w:rPr>
          <w:b/>
          <w:bCs/>
          <w:sz w:val="24"/>
          <w:szCs w:val="24"/>
          <w:lang w:val="uk-UA"/>
        </w:rPr>
        <w:t>________________________________________________</w:t>
      </w:r>
      <w:r w:rsidR="71B78311" w:rsidRPr="25EC88F7">
        <w:rPr>
          <w:sz w:val="24"/>
          <w:szCs w:val="24"/>
          <w:lang w:val="uk-UA"/>
        </w:rPr>
        <w:t xml:space="preserve">, </w:t>
      </w:r>
      <w:r w:rsidR="6D4F114A" w:rsidRPr="25EC88F7">
        <w:rPr>
          <w:sz w:val="24"/>
          <w:szCs w:val="24"/>
          <w:lang w:val="uk-UA"/>
        </w:rPr>
        <w:t xml:space="preserve">платник </w:t>
      </w:r>
      <w:r w:rsidR="71B78311" w:rsidRPr="25EC88F7">
        <w:rPr>
          <w:sz w:val="24"/>
          <w:szCs w:val="24"/>
          <w:lang w:val="uk-UA"/>
        </w:rPr>
        <w:t xml:space="preserve">, в особі </w:t>
      </w:r>
      <w:r w:rsidR="5089D0F0" w:rsidRPr="25EC88F7">
        <w:rPr>
          <w:sz w:val="24"/>
          <w:szCs w:val="24"/>
          <w:lang w:val="uk-UA"/>
        </w:rPr>
        <w:t>___________________________________________</w:t>
      </w:r>
      <w:r w:rsidR="71B78311" w:rsidRPr="25EC88F7">
        <w:rPr>
          <w:sz w:val="24"/>
          <w:szCs w:val="24"/>
        </w:rPr>
        <w:t xml:space="preserve">, </w:t>
      </w:r>
      <w:proofErr w:type="spellStart"/>
      <w:r w:rsidR="71B78311" w:rsidRPr="25EC88F7">
        <w:rPr>
          <w:sz w:val="24"/>
          <w:szCs w:val="24"/>
        </w:rPr>
        <w:t>який</w:t>
      </w:r>
      <w:proofErr w:type="spellEnd"/>
      <w:r w:rsidR="71B78311" w:rsidRPr="25EC88F7">
        <w:rPr>
          <w:sz w:val="24"/>
          <w:szCs w:val="24"/>
        </w:rPr>
        <w:t xml:space="preserve"> </w:t>
      </w:r>
      <w:proofErr w:type="spellStart"/>
      <w:r w:rsidR="71B78311" w:rsidRPr="25EC88F7">
        <w:rPr>
          <w:sz w:val="24"/>
          <w:szCs w:val="24"/>
        </w:rPr>
        <w:t>діє</w:t>
      </w:r>
      <w:proofErr w:type="spellEnd"/>
      <w:r w:rsidR="71B78311" w:rsidRPr="25EC88F7">
        <w:rPr>
          <w:sz w:val="24"/>
          <w:szCs w:val="24"/>
        </w:rPr>
        <w:t xml:space="preserve"> на </w:t>
      </w:r>
      <w:proofErr w:type="spellStart"/>
      <w:r w:rsidR="71B78311" w:rsidRPr="25EC88F7">
        <w:rPr>
          <w:sz w:val="24"/>
          <w:szCs w:val="24"/>
        </w:rPr>
        <w:t>підставі</w:t>
      </w:r>
      <w:proofErr w:type="spellEnd"/>
      <w:r w:rsidR="71B78311" w:rsidRPr="25EC88F7">
        <w:rPr>
          <w:sz w:val="24"/>
          <w:szCs w:val="24"/>
        </w:rPr>
        <w:t xml:space="preserve"> </w:t>
      </w:r>
      <w:r w:rsidR="69FFBB14" w:rsidRPr="25EC88F7">
        <w:rPr>
          <w:sz w:val="24"/>
          <w:szCs w:val="24"/>
        </w:rPr>
        <w:t>______________</w:t>
      </w:r>
      <w:r w:rsidR="71B78311" w:rsidRPr="25EC88F7">
        <w:rPr>
          <w:sz w:val="24"/>
          <w:szCs w:val="24"/>
          <w:lang w:val="uk-UA"/>
        </w:rPr>
        <w:t>, надалі – «Замовник»</w:t>
      </w:r>
      <w:r w:rsidR="00695451" w:rsidRPr="25EC88F7">
        <w:rPr>
          <w:sz w:val="24"/>
          <w:szCs w:val="24"/>
          <w:lang w:val="uk-UA"/>
        </w:rPr>
        <w:t xml:space="preserve">, </w:t>
      </w:r>
      <w:r w:rsidR="00CA6883" w:rsidRPr="25EC88F7">
        <w:rPr>
          <w:sz w:val="24"/>
          <w:szCs w:val="24"/>
          <w:lang w:val="uk-UA"/>
        </w:rPr>
        <w:t xml:space="preserve">з іншої сторони, </w:t>
      </w:r>
      <w:r w:rsidR="00695451" w:rsidRPr="25EC88F7">
        <w:rPr>
          <w:sz w:val="24"/>
          <w:szCs w:val="24"/>
          <w:lang w:val="uk-UA"/>
        </w:rPr>
        <w:t xml:space="preserve">разом іменовані - «Сторони», а кожна окремо – «Сторона» уклали цей </w:t>
      </w:r>
      <w:r w:rsidR="00303A42" w:rsidRPr="25EC88F7">
        <w:rPr>
          <w:sz w:val="24"/>
          <w:szCs w:val="24"/>
          <w:lang w:val="uk-UA"/>
        </w:rPr>
        <w:t>А</w:t>
      </w:r>
      <w:r w:rsidR="00695451" w:rsidRPr="25EC88F7">
        <w:rPr>
          <w:sz w:val="24"/>
          <w:szCs w:val="24"/>
          <w:lang w:val="uk-UA"/>
        </w:rPr>
        <w:t xml:space="preserve">гентський </w:t>
      </w:r>
      <w:r w:rsidR="00291EDD" w:rsidRPr="25EC88F7">
        <w:rPr>
          <w:sz w:val="24"/>
          <w:szCs w:val="24"/>
          <w:lang w:val="uk-UA"/>
        </w:rPr>
        <w:t>д</w:t>
      </w:r>
      <w:r w:rsidR="00695451" w:rsidRPr="25EC88F7">
        <w:rPr>
          <w:sz w:val="24"/>
          <w:szCs w:val="24"/>
          <w:lang w:val="uk-UA"/>
        </w:rPr>
        <w:t>оговір, надалі – «Договір»  про наступне:</w:t>
      </w:r>
    </w:p>
    <w:p w14:paraId="7384928D" w14:textId="77777777" w:rsidR="00E512FD" w:rsidRPr="00BB415F" w:rsidRDefault="00E512FD" w:rsidP="00E512FD">
      <w:pPr>
        <w:pStyle w:val="a4"/>
        <w:widowControl/>
        <w:tabs>
          <w:tab w:val="left" w:pos="567"/>
        </w:tabs>
        <w:jc w:val="center"/>
        <w:rPr>
          <w:rFonts w:ascii="Times New Roman" w:hAnsi="Times New Roman"/>
          <w:b/>
          <w:caps/>
          <w:szCs w:val="24"/>
          <w:lang w:val="uk-UA"/>
        </w:rPr>
      </w:pPr>
    </w:p>
    <w:p w14:paraId="3FF72B6D" w14:textId="77777777" w:rsidR="007F50D3" w:rsidRPr="00BB415F" w:rsidRDefault="00E512FD" w:rsidP="00E512FD">
      <w:pPr>
        <w:pStyle w:val="a4"/>
        <w:widowControl/>
        <w:tabs>
          <w:tab w:val="left" w:pos="567"/>
        </w:tabs>
        <w:jc w:val="center"/>
        <w:rPr>
          <w:rFonts w:ascii="Times New Roman" w:hAnsi="Times New Roman"/>
          <w:b/>
          <w:caps/>
          <w:szCs w:val="24"/>
          <w:lang w:val="uk-UA"/>
        </w:rPr>
      </w:pPr>
      <w:r w:rsidRPr="00BB415F">
        <w:rPr>
          <w:rFonts w:ascii="Times New Roman" w:hAnsi="Times New Roman"/>
          <w:b/>
          <w:caps/>
          <w:szCs w:val="24"/>
          <w:lang w:val="uk-UA"/>
        </w:rPr>
        <w:t>Визначення термінів</w:t>
      </w:r>
    </w:p>
    <w:p w14:paraId="0849C659" w14:textId="37B5D251" w:rsidR="00E512FD" w:rsidRPr="00BB415F" w:rsidRDefault="00E512FD" w:rsidP="00E512FD">
      <w:pPr>
        <w:jc w:val="both"/>
        <w:rPr>
          <w:sz w:val="24"/>
          <w:szCs w:val="24"/>
          <w:lang w:val="uk-UA"/>
        </w:rPr>
      </w:pPr>
      <w:r w:rsidRPr="00BB415F">
        <w:rPr>
          <w:b/>
          <w:sz w:val="24"/>
          <w:szCs w:val="24"/>
          <w:lang w:val="uk-UA"/>
        </w:rPr>
        <w:t>Клієнт</w:t>
      </w:r>
      <w:r w:rsidR="006E7D7E" w:rsidRPr="00BB415F">
        <w:rPr>
          <w:b/>
          <w:sz w:val="24"/>
          <w:szCs w:val="24"/>
          <w:lang w:val="uk-UA"/>
        </w:rPr>
        <w:t>, гість</w:t>
      </w:r>
      <w:r w:rsidRPr="00BB415F">
        <w:rPr>
          <w:b/>
          <w:sz w:val="24"/>
          <w:szCs w:val="24"/>
          <w:lang w:val="uk-UA"/>
        </w:rPr>
        <w:t xml:space="preserve"> </w:t>
      </w:r>
      <w:r w:rsidRPr="00BB415F">
        <w:rPr>
          <w:sz w:val="24"/>
          <w:szCs w:val="24"/>
          <w:lang w:val="uk-UA"/>
        </w:rPr>
        <w:t>– фізична особа, яка придб</w:t>
      </w:r>
      <w:r w:rsidR="00517A02">
        <w:rPr>
          <w:sz w:val="24"/>
          <w:szCs w:val="24"/>
          <w:lang w:val="uk-UA"/>
        </w:rPr>
        <w:t>а</w:t>
      </w:r>
      <w:r w:rsidR="00EF3059">
        <w:rPr>
          <w:sz w:val="24"/>
          <w:szCs w:val="24"/>
          <w:lang w:val="uk-UA"/>
        </w:rPr>
        <w:t>в</w:t>
      </w:r>
      <w:r w:rsidRPr="00BB415F">
        <w:rPr>
          <w:sz w:val="24"/>
          <w:szCs w:val="24"/>
          <w:lang w:val="uk-UA"/>
        </w:rPr>
        <w:t xml:space="preserve">ає, замовляє, використовує або має намір придбати чи замовити готельні послуги для власних потреб; </w:t>
      </w:r>
    </w:p>
    <w:p w14:paraId="114AFE54" w14:textId="28602A8E" w:rsidR="00030FC6" w:rsidRPr="00BB415F" w:rsidRDefault="00E512FD" w:rsidP="00030FC6">
      <w:pPr>
        <w:jc w:val="both"/>
        <w:rPr>
          <w:sz w:val="24"/>
          <w:szCs w:val="24"/>
        </w:rPr>
      </w:pPr>
      <w:r w:rsidRPr="00BB415F">
        <w:rPr>
          <w:b/>
          <w:sz w:val="24"/>
          <w:szCs w:val="24"/>
          <w:lang w:val="uk-UA"/>
        </w:rPr>
        <w:t>Готель</w:t>
      </w:r>
      <w:r w:rsidRPr="00BB415F">
        <w:rPr>
          <w:sz w:val="24"/>
          <w:szCs w:val="24"/>
          <w:lang w:val="uk-UA"/>
        </w:rPr>
        <w:t xml:space="preserve"> –</w:t>
      </w:r>
      <w:r w:rsidR="00030FC6" w:rsidRPr="00BB415F">
        <w:rPr>
          <w:sz w:val="24"/>
          <w:szCs w:val="24"/>
          <w:lang w:val="uk-UA"/>
        </w:rPr>
        <w:t xml:space="preserve"> цілісний майновий  комплекс «Готель «Україна», що знаходиться за </w:t>
      </w:r>
      <w:proofErr w:type="spellStart"/>
      <w:r w:rsidR="00030FC6" w:rsidRPr="00BB415F">
        <w:rPr>
          <w:sz w:val="24"/>
          <w:szCs w:val="24"/>
          <w:lang w:val="uk-UA"/>
        </w:rPr>
        <w:t>адресою</w:t>
      </w:r>
      <w:proofErr w:type="spellEnd"/>
      <w:r w:rsidR="00030FC6" w:rsidRPr="00BB415F">
        <w:rPr>
          <w:sz w:val="24"/>
          <w:szCs w:val="24"/>
          <w:lang w:val="uk-UA"/>
        </w:rPr>
        <w:t xml:space="preserve">: Україна, м. Київ, </w:t>
      </w:r>
      <w:r w:rsidR="00E458DE">
        <w:rPr>
          <w:sz w:val="24"/>
          <w:szCs w:val="24"/>
          <w:lang w:val="uk-UA"/>
        </w:rPr>
        <w:t>Героїв Небесної Сотні</w:t>
      </w:r>
      <w:r w:rsidR="00F8359D">
        <w:rPr>
          <w:sz w:val="24"/>
          <w:szCs w:val="24"/>
          <w:lang w:val="uk-UA"/>
        </w:rPr>
        <w:t xml:space="preserve"> алея</w:t>
      </w:r>
      <w:r w:rsidR="00E458DE">
        <w:rPr>
          <w:sz w:val="24"/>
          <w:szCs w:val="24"/>
          <w:lang w:val="uk-UA"/>
        </w:rPr>
        <w:t>, 4</w:t>
      </w:r>
      <w:r w:rsidR="000F13E2">
        <w:rPr>
          <w:sz w:val="24"/>
          <w:szCs w:val="24"/>
          <w:lang w:val="uk-UA"/>
        </w:rPr>
        <w:t>.</w:t>
      </w:r>
    </w:p>
    <w:p w14:paraId="050BA6A0" w14:textId="770DB0B4" w:rsidR="00C45674" w:rsidRPr="00BB415F" w:rsidRDefault="00C45674" w:rsidP="00695451">
      <w:pPr>
        <w:autoSpaceDE w:val="0"/>
        <w:autoSpaceDN w:val="0"/>
        <w:adjustRightInd w:val="0"/>
        <w:ind w:right="30"/>
        <w:jc w:val="both"/>
        <w:rPr>
          <w:sz w:val="24"/>
          <w:szCs w:val="24"/>
          <w:lang w:val="uk-UA"/>
        </w:rPr>
      </w:pPr>
      <w:r w:rsidRPr="00BB415F">
        <w:rPr>
          <w:b/>
          <w:sz w:val="24"/>
          <w:szCs w:val="24"/>
          <w:lang w:val="uk-UA"/>
        </w:rPr>
        <w:t>Обслуговування</w:t>
      </w:r>
      <w:r w:rsidRPr="00BB415F">
        <w:rPr>
          <w:sz w:val="24"/>
          <w:szCs w:val="24"/>
          <w:lang w:val="uk-UA"/>
        </w:rPr>
        <w:t xml:space="preserve"> </w:t>
      </w:r>
      <w:r w:rsidR="00563E81" w:rsidRPr="00BB415F">
        <w:rPr>
          <w:sz w:val="24"/>
          <w:szCs w:val="24"/>
          <w:lang w:val="uk-UA"/>
        </w:rPr>
        <w:t>–</w:t>
      </w:r>
      <w:r w:rsidRPr="00BB415F">
        <w:rPr>
          <w:sz w:val="24"/>
          <w:szCs w:val="24"/>
          <w:lang w:val="uk-UA"/>
        </w:rPr>
        <w:t xml:space="preserve"> </w:t>
      </w:r>
      <w:r w:rsidR="00563E81" w:rsidRPr="00BB415F">
        <w:rPr>
          <w:sz w:val="24"/>
          <w:szCs w:val="24"/>
          <w:lang w:val="uk-UA"/>
        </w:rPr>
        <w:t xml:space="preserve">надання Замовником готельних та інших </w:t>
      </w:r>
      <w:r w:rsidR="00F77DF7" w:rsidRPr="00BB415F">
        <w:rPr>
          <w:sz w:val="24"/>
          <w:szCs w:val="24"/>
          <w:lang w:val="en-US"/>
        </w:rPr>
        <w:t>c</w:t>
      </w:r>
      <w:proofErr w:type="spellStart"/>
      <w:r w:rsidR="00F77DF7" w:rsidRPr="00BB415F">
        <w:rPr>
          <w:sz w:val="24"/>
          <w:szCs w:val="24"/>
        </w:rPr>
        <w:t>упутн</w:t>
      </w:r>
      <w:r w:rsidR="001B0681">
        <w:rPr>
          <w:sz w:val="24"/>
          <w:szCs w:val="24"/>
          <w:lang w:val="uk-UA"/>
        </w:rPr>
        <w:t>і</w:t>
      </w:r>
      <w:r w:rsidR="00F77DF7" w:rsidRPr="00BB415F">
        <w:rPr>
          <w:sz w:val="24"/>
          <w:szCs w:val="24"/>
          <w:lang w:val="uk-UA"/>
        </w:rPr>
        <w:t>х</w:t>
      </w:r>
      <w:proofErr w:type="spellEnd"/>
      <w:r w:rsidR="00F77DF7" w:rsidRPr="00BB415F">
        <w:rPr>
          <w:sz w:val="24"/>
          <w:szCs w:val="24"/>
          <w:lang w:val="uk-UA"/>
        </w:rPr>
        <w:t xml:space="preserve"> </w:t>
      </w:r>
      <w:r w:rsidR="00563E81" w:rsidRPr="00BB415F">
        <w:rPr>
          <w:sz w:val="24"/>
          <w:szCs w:val="24"/>
          <w:lang w:val="uk-UA"/>
        </w:rPr>
        <w:t xml:space="preserve">послуг на базі </w:t>
      </w:r>
      <w:r w:rsidR="00030FC6" w:rsidRPr="00BB415F">
        <w:rPr>
          <w:sz w:val="24"/>
          <w:szCs w:val="24"/>
          <w:lang w:val="uk-UA"/>
        </w:rPr>
        <w:t xml:space="preserve">цілісного майнового </w:t>
      </w:r>
      <w:r w:rsidR="00563E81" w:rsidRPr="00BB415F">
        <w:rPr>
          <w:sz w:val="24"/>
          <w:szCs w:val="24"/>
          <w:lang w:val="uk-UA"/>
        </w:rPr>
        <w:t xml:space="preserve">комплексу </w:t>
      </w:r>
      <w:r w:rsidR="00030FC6" w:rsidRPr="00BB415F">
        <w:rPr>
          <w:sz w:val="24"/>
          <w:szCs w:val="24"/>
          <w:lang w:val="uk-UA"/>
        </w:rPr>
        <w:t xml:space="preserve">«Готель «Україна», </w:t>
      </w:r>
      <w:r w:rsidR="00563E81" w:rsidRPr="00BB415F">
        <w:rPr>
          <w:sz w:val="24"/>
          <w:szCs w:val="24"/>
          <w:lang w:val="uk-UA"/>
        </w:rPr>
        <w:t xml:space="preserve">безпосередньо Клієнту. </w:t>
      </w:r>
    </w:p>
    <w:p w14:paraId="2B03EDE4" w14:textId="77777777" w:rsidR="00E512FD" w:rsidRPr="00BB415F" w:rsidRDefault="00E512FD" w:rsidP="007F50D3">
      <w:pPr>
        <w:pStyle w:val="a4"/>
        <w:widowControl/>
        <w:tabs>
          <w:tab w:val="left" w:pos="567"/>
        </w:tabs>
        <w:rPr>
          <w:rFonts w:ascii="Times New Roman" w:hAnsi="Times New Roman"/>
          <w:b/>
          <w:szCs w:val="24"/>
          <w:lang w:val="uk-UA"/>
        </w:rPr>
      </w:pPr>
    </w:p>
    <w:p w14:paraId="50CA0C48" w14:textId="77777777" w:rsidR="007F50D3" w:rsidRPr="00BB415F" w:rsidRDefault="007F50D3" w:rsidP="007F50D3">
      <w:pPr>
        <w:pStyle w:val="a4"/>
        <w:widowControl/>
        <w:numPr>
          <w:ilvl w:val="0"/>
          <w:numId w:val="1"/>
        </w:numPr>
        <w:jc w:val="center"/>
        <w:rPr>
          <w:rFonts w:ascii="Times New Roman" w:hAnsi="Times New Roman"/>
          <w:b/>
          <w:szCs w:val="24"/>
          <w:lang w:val="uk-UA"/>
        </w:rPr>
      </w:pPr>
      <w:r w:rsidRPr="00BB415F">
        <w:rPr>
          <w:rFonts w:ascii="Times New Roman" w:hAnsi="Times New Roman"/>
          <w:b/>
          <w:szCs w:val="24"/>
          <w:lang w:val="uk-UA"/>
        </w:rPr>
        <w:t xml:space="preserve">ПРЕДМЕТ </w:t>
      </w:r>
      <w:r w:rsidR="001C480C" w:rsidRPr="00BB415F">
        <w:rPr>
          <w:rFonts w:ascii="Times New Roman" w:hAnsi="Times New Roman"/>
          <w:b/>
          <w:szCs w:val="24"/>
          <w:lang w:val="uk-UA"/>
        </w:rPr>
        <w:t>ДОГОВОРУ</w:t>
      </w:r>
    </w:p>
    <w:p w14:paraId="724618CB" w14:textId="5EE0E3E1" w:rsidR="00695451" w:rsidRPr="00BB415F" w:rsidRDefault="00695451" w:rsidP="00695451">
      <w:pPr>
        <w:pStyle w:val="2"/>
        <w:widowControl/>
        <w:numPr>
          <w:ilvl w:val="1"/>
          <w:numId w:val="1"/>
        </w:numPr>
        <w:tabs>
          <w:tab w:val="clear" w:pos="567"/>
          <w:tab w:val="left" w:pos="360"/>
        </w:tabs>
        <w:spacing w:before="0"/>
        <w:ind w:left="0" w:firstLine="0"/>
        <w:rPr>
          <w:sz w:val="24"/>
          <w:szCs w:val="24"/>
          <w:lang w:val="uk-UA"/>
        </w:rPr>
      </w:pPr>
      <w:r w:rsidRPr="00BB415F">
        <w:rPr>
          <w:sz w:val="24"/>
          <w:szCs w:val="24"/>
          <w:lang w:val="uk-UA"/>
        </w:rPr>
        <w:t xml:space="preserve">Замовник доручає </w:t>
      </w:r>
      <w:r w:rsidR="00C46395" w:rsidRPr="00BB415F">
        <w:rPr>
          <w:sz w:val="24"/>
          <w:szCs w:val="24"/>
          <w:lang w:val="uk-UA"/>
        </w:rPr>
        <w:t>Виконавцю</w:t>
      </w:r>
      <w:r w:rsidRPr="00BB415F">
        <w:rPr>
          <w:sz w:val="24"/>
          <w:szCs w:val="24"/>
          <w:lang w:val="uk-UA"/>
        </w:rPr>
        <w:t xml:space="preserve">, а </w:t>
      </w:r>
      <w:r w:rsidR="00C46395" w:rsidRPr="00BB415F">
        <w:rPr>
          <w:sz w:val="24"/>
          <w:szCs w:val="24"/>
          <w:lang w:val="uk-UA"/>
        </w:rPr>
        <w:t>Виконавець</w:t>
      </w:r>
      <w:r w:rsidRPr="00BB415F">
        <w:rPr>
          <w:sz w:val="24"/>
          <w:szCs w:val="24"/>
          <w:lang w:val="uk-UA"/>
        </w:rPr>
        <w:t xml:space="preserve"> зобов’язується здійснити комерційне посередництво на базі</w:t>
      </w:r>
      <w:r w:rsidR="00030FC6" w:rsidRPr="00BB415F">
        <w:rPr>
          <w:sz w:val="24"/>
          <w:szCs w:val="24"/>
          <w:lang w:val="uk-UA"/>
        </w:rPr>
        <w:t xml:space="preserve"> цілісного</w:t>
      </w:r>
      <w:r w:rsidRPr="00BB415F">
        <w:rPr>
          <w:sz w:val="24"/>
          <w:szCs w:val="24"/>
          <w:lang w:val="uk-UA"/>
        </w:rPr>
        <w:t xml:space="preserve"> </w:t>
      </w:r>
      <w:r w:rsidR="009F75AC" w:rsidRPr="00BB415F">
        <w:rPr>
          <w:sz w:val="24"/>
          <w:szCs w:val="24"/>
          <w:lang w:val="uk-UA"/>
        </w:rPr>
        <w:t>майнового</w:t>
      </w:r>
      <w:r w:rsidRPr="00BB415F">
        <w:rPr>
          <w:sz w:val="24"/>
          <w:szCs w:val="24"/>
          <w:lang w:val="uk-UA"/>
        </w:rPr>
        <w:t xml:space="preserve"> комплексу </w:t>
      </w:r>
      <w:r w:rsidR="00030FC6" w:rsidRPr="00BB415F">
        <w:rPr>
          <w:sz w:val="24"/>
          <w:szCs w:val="24"/>
          <w:lang w:val="uk-UA"/>
        </w:rPr>
        <w:t>«»,</w:t>
      </w:r>
      <w:r w:rsidRPr="00BB415F">
        <w:rPr>
          <w:sz w:val="24"/>
          <w:szCs w:val="24"/>
          <w:lang w:val="uk-UA"/>
        </w:rPr>
        <w:t xml:space="preserve"> для надання Замовником послуг, в ході реалізації ним своєї господарської діяльності, надалі також – «Послуги».  </w:t>
      </w:r>
    </w:p>
    <w:p w14:paraId="06322081" w14:textId="77777777" w:rsidR="00695451" w:rsidRPr="00BB415F" w:rsidRDefault="00BF2A0D" w:rsidP="00695451">
      <w:pPr>
        <w:pStyle w:val="2"/>
        <w:widowControl/>
        <w:numPr>
          <w:ilvl w:val="1"/>
          <w:numId w:val="1"/>
        </w:numPr>
        <w:tabs>
          <w:tab w:val="clear" w:pos="567"/>
          <w:tab w:val="left" w:pos="360"/>
        </w:tabs>
        <w:spacing w:before="0"/>
        <w:ind w:left="0" w:firstLine="0"/>
        <w:rPr>
          <w:sz w:val="24"/>
          <w:szCs w:val="24"/>
          <w:lang w:val="uk-UA"/>
        </w:rPr>
      </w:pPr>
      <w:r w:rsidRPr="00BB415F">
        <w:rPr>
          <w:sz w:val="24"/>
          <w:szCs w:val="24"/>
          <w:lang w:val="uk-UA"/>
        </w:rPr>
        <w:t xml:space="preserve">Виконавець </w:t>
      </w:r>
      <w:r w:rsidR="00695451" w:rsidRPr="00BB415F">
        <w:rPr>
          <w:sz w:val="24"/>
          <w:szCs w:val="24"/>
          <w:lang w:val="uk-UA"/>
        </w:rPr>
        <w:t>діє</w:t>
      </w:r>
      <w:r w:rsidR="00E12FF9" w:rsidRPr="00BB415F">
        <w:rPr>
          <w:sz w:val="24"/>
          <w:szCs w:val="24"/>
          <w:lang w:val="uk-UA"/>
        </w:rPr>
        <w:t xml:space="preserve"> </w:t>
      </w:r>
      <w:r w:rsidR="00695451" w:rsidRPr="00BB415F">
        <w:rPr>
          <w:sz w:val="24"/>
          <w:szCs w:val="24"/>
          <w:lang w:val="uk-UA"/>
        </w:rPr>
        <w:t xml:space="preserve"> за дорученням Замовника</w:t>
      </w:r>
      <w:r w:rsidR="00E12FF9" w:rsidRPr="00BB415F">
        <w:rPr>
          <w:sz w:val="24"/>
          <w:szCs w:val="24"/>
          <w:lang w:val="uk-UA"/>
        </w:rPr>
        <w:t>, що виникає на підставі</w:t>
      </w:r>
      <w:r w:rsidR="00695451" w:rsidRPr="00BB415F">
        <w:rPr>
          <w:sz w:val="24"/>
          <w:szCs w:val="24"/>
          <w:lang w:val="uk-UA"/>
        </w:rPr>
        <w:t xml:space="preserve"> даного Договору з оплатою агентської винагороди.</w:t>
      </w:r>
    </w:p>
    <w:p w14:paraId="4C15B8F9" w14:textId="77777777" w:rsidR="009F75AC" w:rsidRPr="00BB415F" w:rsidRDefault="009F75AC" w:rsidP="00695451">
      <w:pPr>
        <w:pStyle w:val="2"/>
        <w:widowControl/>
        <w:numPr>
          <w:ilvl w:val="1"/>
          <w:numId w:val="1"/>
        </w:numPr>
        <w:tabs>
          <w:tab w:val="clear" w:pos="567"/>
          <w:tab w:val="left" w:pos="360"/>
        </w:tabs>
        <w:spacing w:before="0"/>
        <w:ind w:left="0" w:firstLine="0"/>
        <w:rPr>
          <w:sz w:val="24"/>
          <w:szCs w:val="24"/>
          <w:lang w:val="uk-UA"/>
        </w:rPr>
      </w:pPr>
      <w:r w:rsidRPr="00BB415F">
        <w:rPr>
          <w:sz w:val="24"/>
          <w:szCs w:val="24"/>
          <w:lang w:val="uk-UA"/>
        </w:rPr>
        <w:t>Виконавець діє в межах території всього Світу.</w:t>
      </w:r>
    </w:p>
    <w:p w14:paraId="78660690" w14:textId="77777777" w:rsidR="007F50D3" w:rsidRPr="00BB415F" w:rsidRDefault="007F50D3" w:rsidP="007F50D3">
      <w:pPr>
        <w:pStyle w:val="2"/>
        <w:widowControl/>
        <w:tabs>
          <w:tab w:val="clear" w:pos="567"/>
          <w:tab w:val="num" w:pos="426"/>
        </w:tabs>
        <w:spacing w:before="0"/>
        <w:ind w:left="0" w:firstLine="0"/>
        <w:rPr>
          <w:b/>
          <w:sz w:val="24"/>
          <w:szCs w:val="24"/>
          <w:lang w:val="uk-UA"/>
        </w:rPr>
      </w:pPr>
    </w:p>
    <w:p w14:paraId="7D16C7E8" w14:textId="77777777" w:rsidR="007F50D3" w:rsidRPr="00BB415F" w:rsidRDefault="007F50D3" w:rsidP="007F50D3">
      <w:pPr>
        <w:pStyle w:val="a5"/>
        <w:widowControl/>
        <w:numPr>
          <w:ilvl w:val="0"/>
          <w:numId w:val="1"/>
        </w:numPr>
        <w:tabs>
          <w:tab w:val="clear" w:pos="360"/>
          <w:tab w:val="num" w:pos="426"/>
          <w:tab w:val="left" w:pos="460"/>
        </w:tabs>
        <w:spacing w:before="0"/>
        <w:jc w:val="center"/>
        <w:rPr>
          <w:b/>
          <w:szCs w:val="24"/>
          <w:lang w:val="uk-UA"/>
        </w:rPr>
      </w:pPr>
      <w:r w:rsidRPr="00BB415F">
        <w:rPr>
          <w:b/>
          <w:szCs w:val="24"/>
          <w:lang w:val="uk-UA"/>
        </w:rPr>
        <w:t xml:space="preserve">ЗАГАЛЬНІ УМОВИ </w:t>
      </w:r>
      <w:r w:rsidR="001C480C" w:rsidRPr="00BB415F">
        <w:rPr>
          <w:b/>
          <w:szCs w:val="24"/>
          <w:lang w:val="uk-UA"/>
        </w:rPr>
        <w:t>ДОГОВОРУ</w:t>
      </w:r>
    </w:p>
    <w:p w14:paraId="6E000A63" w14:textId="77777777" w:rsidR="007F50D3" w:rsidRPr="00BB415F" w:rsidRDefault="001C480C" w:rsidP="00C45674">
      <w:pPr>
        <w:pStyle w:val="a5"/>
        <w:widowControl/>
        <w:numPr>
          <w:ilvl w:val="1"/>
          <w:numId w:val="1"/>
        </w:numPr>
        <w:tabs>
          <w:tab w:val="left" w:pos="360"/>
        </w:tabs>
        <w:spacing w:before="0"/>
        <w:ind w:left="0" w:firstLine="0"/>
        <w:rPr>
          <w:szCs w:val="24"/>
          <w:lang w:val="uk-UA"/>
        </w:rPr>
      </w:pPr>
      <w:r w:rsidRPr="00BB415F">
        <w:rPr>
          <w:szCs w:val="24"/>
          <w:lang w:val="uk-UA"/>
        </w:rPr>
        <w:t xml:space="preserve">Цей Договір </w:t>
      </w:r>
      <w:r w:rsidR="007F50D3" w:rsidRPr="00BB415F">
        <w:rPr>
          <w:szCs w:val="24"/>
          <w:lang w:val="uk-UA"/>
        </w:rPr>
        <w:t xml:space="preserve">визначає взаємні стосунки Сторін, що домовляються, їх права, обов`язки та відповідальність, порядок взаєморозрахунків та інші питання, пов`язані з </w:t>
      </w:r>
      <w:r w:rsidRPr="00BB415F">
        <w:rPr>
          <w:szCs w:val="24"/>
          <w:lang w:val="uk-UA"/>
        </w:rPr>
        <w:t xml:space="preserve">наданням Послуг </w:t>
      </w:r>
      <w:r w:rsidR="007F50D3" w:rsidRPr="00BB415F">
        <w:rPr>
          <w:szCs w:val="24"/>
          <w:lang w:val="uk-UA"/>
        </w:rPr>
        <w:t>Клієнт</w:t>
      </w:r>
      <w:r w:rsidRPr="00BB415F">
        <w:rPr>
          <w:szCs w:val="24"/>
          <w:lang w:val="uk-UA"/>
        </w:rPr>
        <w:t>ам</w:t>
      </w:r>
      <w:r w:rsidR="007F50D3" w:rsidRPr="00BB415F">
        <w:rPr>
          <w:szCs w:val="24"/>
          <w:lang w:val="uk-UA"/>
        </w:rPr>
        <w:t xml:space="preserve"> у</w:t>
      </w:r>
      <w:r w:rsidR="00030FC6" w:rsidRPr="00BB415F">
        <w:rPr>
          <w:szCs w:val="24"/>
          <w:lang w:val="uk-UA"/>
        </w:rPr>
        <w:t xml:space="preserve"> майновому</w:t>
      </w:r>
      <w:r w:rsidR="007129E6" w:rsidRPr="00BB415F">
        <w:rPr>
          <w:szCs w:val="24"/>
          <w:lang w:val="uk-UA"/>
        </w:rPr>
        <w:t xml:space="preserve"> комплексі </w:t>
      </w:r>
      <w:r w:rsidR="00030FC6" w:rsidRPr="00BB415F">
        <w:rPr>
          <w:szCs w:val="24"/>
          <w:lang w:val="uk-UA"/>
        </w:rPr>
        <w:t>«Готель «Україна».</w:t>
      </w:r>
    </w:p>
    <w:p w14:paraId="129B6297" w14:textId="77777777" w:rsidR="00C24E04" w:rsidRPr="00BB415F" w:rsidRDefault="007F50D3" w:rsidP="00C24E04">
      <w:pPr>
        <w:pStyle w:val="a5"/>
        <w:widowControl/>
        <w:numPr>
          <w:ilvl w:val="1"/>
          <w:numId w:val="1"/>
        </w:numPr>
        <w:tabs>
          <w:tab w:val="left" w:pos="360"/>
        </w:tabs>
        <w:spacing w:before="0"/>
        <w:ind w:left="0" w:firstLine="0"/>
        <w:rPr>
          <w:szCs w:val="24"/>
          <w:lang w:val="uk-UA"/>
        </w:rPr>
      </w:pPr>
      <w:r w:rsidRPr="00BB415F">
        <w:rPr>
          <w:szCs w:val="24"/>
          <w:lang w:val="uk-UA"/>
        </w:rPr>
        <w:t xml:space="preserve">Розміщення </w:t>
      </w:r>
      <w:r w:rsidR="00884A90" w:rsidRPr="00BB415F">
        <w:rPr>
          <w:szCs w:val="24"/>
          <w:lang w:val="uk-UA"/>
        </w:rPr>
        <w:t>К</w:t>
      </w:r>
      <w:r w:rsidRPr="00BB415F">
        <w:rPr>
          <w:szCs w:val="24"/>
          <w:lang w:val="uk-UA"/>
        </w:rPr>
        <w:t>лієнтів здійснюється на основі</w:t>
      </w:r>
      <w:r w:rsidR="00C24E04" w:rsidRPr="00BB415F">
        <w:rPr>
          <w:szCs w:val="24"/>
          <w:lang w:val="uk-UA"/>
        </w:rPr>
        <w:t xml:space="preserve"> з</w:t>
      </w:r>
      <w:r w:rsidRPr="00BB415F">
        <w:rPr>
          <w:szCs w:val="24"/>
          <w:lang w:val="uk-UA"/>
        </w:rPr>
        <w:t>аявки</w:t>
      </w:r>
      <w:r w:rsidR="00C24E04" w:rsidRPr="00BB415F">
        <w:rPr>
          <w:szCs w:val="24"/>
          <w:lang w:val="uk-UA"/>
        </w:rPr>
        <w:t>, яка має містити наступну інформацію:</w:t>
      </w:r>
    </w:p>
    <w:p w14:paraId="6E22009C" w14:textId="77777777" w:rsidR="00C24E04" w:rsidRPr="001D5470" w:rsidRDefault="00C24E04" w:rsidP="00C24E04">
      <w:pPr>
        <w:numPr>
          <w:ilvl w:val="0"/>
          <w:numId w:val="8"/>
        </w:numPr>
        <w:rPr>
          <w:i/>
          <w:iCs/>
          <w:sz w:val="24"/>
          <w:szCs w:val="24"/>
          <w:lang w:val="uk-UA"/>
        </w:rPr>
      </w:pPr>
      <w:r w:rsidRPr="001D5470">
        <w:rPr>
          <w:i/>
          <w:iCs/>
          <w:sz w:val="24"/>
          <w:szCs w:val="24"/>
          <w:lang w:val="uk-UA"/>
        </w:rPr>
        <w:t>Прізвище Клієнта; країна походження;</w:t>
      </w:r>
    </w:p>
    <w:p w14:paraId="297E64FF" w14:textId="11771396" w:rsidR="00C24E04" w:rsidRPr="001D5470" w:rsidRDefault="00C24E04" w:rsidP="00C24E04">
      <w:pPr>
        <w:numPr>
          <w:ilvl w:val="0"/>
          <w:numId w:val="8"/>
        </w:numPr>
        <w:rPr>
          <w:i/>
          <w:iCs/>
          <w:sz w:val="24"/>
          <w:szCs w:val="24"/>
          <w:lang w:val="uk-UA"/>
        </w:rPr>
      </w:pPr>
      <w:r w:rsidRPr="001D5470">
        <w:rPr>
          <w:i/>
          <w:iCs/>
          <w:sz w:val="24"/>
          <w:szCs w:val="24"/>
          <w:lang w:val="uk-UA"/>
        </w:rPr>
        <w:t>Дати проживання</w:t>
      </w:r>
      <w:r w:rsidR="00960E56">
        <w:rPr>
          <w:i/>
          <w:iCs/>
          <w:sz w:val="24"/>
          <w:szCs w:val="24"/>
          <w:lang w:val="uk-UA"/>
        </w:rPr>
        <w:t>;</w:t>
      </w:r>
    </w:p>
    <w:p w14:paraId="70F55C15" w14:textId="77777777" w:rsidR="00C24E04" w:rsidRPr="001D5470" w:rsidRDefault="00C24E04" w:rsidP="00C24E04">
      <w:pPr>
        <w:numPr>
          <w:ilvl w:val="0"/>
          <w:numId w:val="8"/>
        </w:numPr>
        <w:rPr>
          <w:i/>
          <w:iCs/>
          <w:sz w:val="24"/>
          <w:szCs w:val="24"/>
          <w:lang w:val="uk-UA"/>
        </w:rPr>
      </w:pPr>
      <w:r w:rsidRPr="001D5470">
        <w:rPr>
          <w:i/>
          <w:iCs/>
          <w:sz w:val="24"/>
          <w:szCs w:val="24"/>
          <w:lang w:val="uk-UA"/>
        </w:rPr>
        <w:t>Час заїзду / виїзду (у випадку раннього заїзду обов’язково вказати необхідність сніданку в день заїзду);</w:t>
      </w:r>
    </w:p>
    <w:p w14:paraId="0FDA7C7B" w14:textId="7E14E9C7" w:rsidR="00C24E04" w:rsidRPr="001D5470" w:rsidRDefault="00C24E04" w:rsidP="00C24E04">
      <w:pPr>
        <w:numPr>
          <w:ilvl w:val="0"/>
          <w:numId w:val="8"/>
        </w:numPr>
        <w:rPr>
          <w:i/>
          <w:iCs/>
          <w:sz w:val="24"/>
          <w:szCs w:val="24"/>
          <w:lang w:val="uk-UA"/>
        </w:rPr>
      </w:pPr>
      <w:r w:rsidRPr="001D5470">
        <w:rPr>
          <w:i/>
          <w:iCs/>
          <w:sz w:val="24"/>
          <w:szCs w:val="24"/>
          <w:lang w:val="uk-UA"/>
        </w:rPr>
        <w:t>Категорія номерів</w:t>
      </w:r>
      <w:r w:rsidR="00960E56">
        <w:rPr>
          <w:i/>
          <w:iCs/>
          <w:sz w:val="24"/>
          <w:szCs w:val="24"/>
          <w:lang w:val="uk-UA"/>
        </w:rPr>
        <w:t>;</w:t>
      </w:r>
    </w:p>
    <w:p w14:paraId="4BE62F0F" w14:textId="77777777" w:rsidR="00C24E04" w:rsidRPr="001D5470" w:rsidRDefault="00C24E04" w:rsidP="00C24E04">
      <w:pPr>
        <w:numPr>
          <w:ilvl w:val="0"/>
          <w:numId w:val="8"/>
        </w:numPr>
        <w:rPr>
          <w:i/>
          <w:iCs/>
          <w:sz w:val="24"/>
          <w:szCs w:val="24"/>
          <w:lang w:val="uk-UA"/>
        </w:rPr>
      </w:pPr>
      <w:r w:rsidRPr="001D5470">
        <w:rPr>
          <w:i/>
          <w:iCs/>
          <w:sz w:val="24"/>
          <w:szCs w:val="24"/>
          <w:lang w:val="uk-UA"/>
        </w:rPr>
        <w:t>Тип розміщення (одномісне / двомісне), спільне/окремі ліжка;</w:t>
      </w:r>
    </w:p>
    <w:p w14:paraId="58A82B03" w14:textId="77777777" w:rsidR="00C24E04" w:rsidRPr="001D5470" w:rsidRDefault="00C24E04" w:rsidP="00C24E04">
      <w:pPr>
        <w:numPr>
          <w:ilvl w:val="0"/>
          <w:numId w:val="8"/>
        </w:numPr>
        <w:rPr>
          <w:i/>
          <w:iCs/>
          <w:sz w:val="24"/>
          <w:szCs w:val="24"/>
          <w:lang w:val="uk-UA"/>
        </w:rPr>
      </w:pPr>
      <w:r w:rsidRPr="001D5470">
        <w:rPr>
          <w:i/>
          <w:iCs/>
          <w:sz w:val="24"/>
          <w:szCs w:val="24"/>
          <w:lang w:val="uk-UA"/>
        </w:rPr>
        <w:t>Кількість номерів (будь-ласка, зазначте, якщо гості не палять);</w:t>
      </w:r>
    </w:p>
    <w:p w14:paraId="468706C1" w14:textId="77777777" w:rsidR="00C24E04" w:rsidRPr="001D5470" w:rsidRDefault="00C24E04" w:rsidP="00C24E04">
      <w:pPr>
        <w:numPr>
          <w:ilvl w:val="0"/>
          <w:numId w:val="8"/>
        </w:numPr>
        <w:rPr>
          <w:i/>
          <w:iCs/>
          <w:sz w:val="24"/>
          <w:szCs w:val="24"/>
          <w:lang w:val="uk-UA"/>
        </w:rPr>
      </w:pPr>
      <w:r w:rsidRPr="001D5470">
        <w:rPr>
          <w:i/>
          <w:iCs/>
          <w:sz w:val="24"/>
          <w:szCs w:val="24"/>
          <w:lang w:val="uk-UA"/>
        </w:rPr>
        <w:t xml:space="preserve">Кількість дітей віком до </w:t>
      </w:r>
      <w:r w:rsidR="002C2ADC" w:rsidRPr="001D5470">
        <w:rPr>
          <w:i/>
          <w:iCs/>
          <w:sz w:val="24"/>
          <w:szCs w:val="24"/>
          <w:lang w:val="uk-UA"/>
        </w:rPr>
        <w:t>5</w:t>
      </w:r>
      <w:r w:rsidRPr="001D5470">
        <w:rPr>
          <w:i/>
          <w:iCs/>
          <w:sz w:val="24"/>
          <w:szCs w:val="24"/>
          <w:lang w:val="uk-UA"/>
        </w:rPr>
        <w:t xml:space="preserve"> років.</w:t>
      </w:r>
    </w:p>
    <w:p w14:paraId="451AECD6" w14:textId="77777777" w:rsidR="00C24E04" w:rsidRPr="001D5470" w:rsidRDefault="00C24E04" w:rsidP="00C24E04">
      <w:pPr>
        <w:numPr>
          <w:ilvl w:val="0"/>
          <w:numId w:val="8"/>
        </w:numPr>
        <w:rPr>
          <w:i/>
          <w:iCs/>
          <w:sz w:val="24"/>
          <w:szCs w:val="24"/>
          <w:lang w:val="uk-UA"/>
        </w:rPr>
      </w:pPr>
      <w:r w:rsidRPr="001D5470">
        <w:rPr>
          <w:i/>
          <w:iCs/>
          <w:sz w:val="24"/>
          <w:szCs w:val="24"/>
          <w:lang w:val="uk-UA"/>
        </w:rPr>
        <w:t>ПІБ та контактний телефон/e-</w:t>
      </w:r>
      <w:proofErr w:type="spellStart"/>
      <w:r w:rsidRPr="001D5470">
        <w:rPr>
          <w:i/>
          <w:iCs/>
          <w:sz w:val="24"/>
          <w:szCs w:val="24"/>
          <w:lang w:val="uk-UA"/>
        </w:rPr>
        <w:t>mail</w:t>
      </w:r>
      <w:proofErr w:type="spellEnd"/>
      <w:r w:rsidRPr="001D5470">
        <w:rPr>
          <w:i/>
          <w:iCs/>
          <w:sz w:val="24"/>
          <w:szCs w:val="24"/>
          <w:lang w:val="uk-UA"/>
        </w:rPr>
        <w:t xml:space="preserve"> відповідальної особи; </w:t>
      </w:r>
    </w:p>
    <w:p w14:paraId="34FC9599" w14:textId="77777777" w:rsidR="00C24E04" w:rsidRPr="001D5470" w:rsidRDefault="00C24E04" w:rsidP="00C24E04">
      <w:pPr>
        <w:numPr>
          <w:ilvl w:val="0"/>
          <w:numId w:val="8"/>
        </w:numPr>
        <w:rPr>
          <w:i/>
          <w:iCs/>
          <w:sz w:val="24"/>
          <w:szCs w:val="24"/>
          <w:lang w:val="uk-UA"/>
        </w:rPr>
      </w:pPr>
      <w:r w:rsidRPr="001D5470">
        <w:rPr>
          <w:i/>
          <w:iCs/>
          <w:sz w:val="24"/>
          <w:szCs w:val="24"/>
          <w:lang w:val="uk-UA"/>
        </w:rPr>
        <w:t>Факс/e-</w:t>
      </w:r>
      <w:proofErr w:type="spellStart"/>
      <w:r w:rsidRPr="001D5470">
        <w:rPr>
          <w:i/>
          <w:iCs/>
          <w:sz w:val="24"/>
          <w:szCs w:val="24"/>
          <w:lang w:val="uk-UA"/>
        </w:rPr>
        <w:t>mail</w:t>
      </w:r>
      <w:proofErr w:type="spellEnd"/>
      <w:r w:rsidRPr="001D5470">
        <w:rPr>
          <w:i/>
          <w:iCs/>
          <w:sz w:val="24"/>
          <w:szCs w:val="24"/>
          <w:lang w:val="uk-UA"/>
        </w:rPr>
        <w:t xml:space="preserve"> для направлення підтвердження бронювання;</w:t>
      </w:r>
    </w:p>
    <w:p w14:paraId="5903EFD6" w14:textId="77777777" w:rsidR="00C24E04" w:rsidRPr="001D5470" w:rsidRDefault="00C24E04" w:rsidP="00C24E04">
      <w:pPr>
        <w:numPr>
          <w:ilvl w:val="0"/>
          <w:numId w:val="8"/>
        </w:numPr>
        <w:rPr>
          <w:i/>
          <w:iCs/>
          <w:sz w:val="24"/>
          <w:szCs w:val="24"/>
          <w:lang w:val="uk-UA"/>
        </w:rPr>
      </w:pPr>
      <w:r w:rsidRPr="001D5470">
        <w:rPr>
          <w:i/>
          <w:iCs/>
          <w:sz w:val="24"/>
          <w:szCs w:val="24"/>
          <w:lang w:val="uk-UA"/>
        </w:rPr>
        <w:t>Форма оплати (готівковий розрахунок/ безготівковий розрахунок / кредитна картка);</w:t>
      </w:r>
    </w:p>
    <w:p w14:paraId="0714DC1B" w14:textId="77777777" w:rsidR="00C24E04" w:rsidRPr="001D5470" w:rsidRDefault="00C24E04" w:rsidP="00C24E04">
      <w:pPr>
        <w:numPr>
          <w:ilvl w:val="0"/>
          <w:numId w:val="8"/>
        </w:numPr>
        <w:rPr>
          <w:i/>
          <w:iCs/>
          <w:sz w:val="24"/>
          <w:szCs w:val="24"/>
          <w:lang w:val="uk-UA"/>
        </w:rPr>
      </w:pPr>
      <w:r w:rsidRPr="001D5470">
        <w:rPr>
          <w:i/>
          <w:iCs/>
          <w:sz w:val="24"/>
          <w:szCs w:val="24"/>
          <w:lang w:val="uk-UA"/>
        </w:rPr>
        <w:t>Оплату відповідно умовам договору гарантуємо,</w:t>
      </w:r>
    </w:p>
    <w:p w14:paraId="464CB8D9" w14:textId="77777777" w:rsidR="00C24E04" w:rsidRPr="00BB415F" w:rsidRDefault="00C24E04" w:rsidP="00C24E04">
      <w:pPr>
        <w:rPr>
          <w:sz w:val="24"/>
          <w:szCs w:val="24"/>
          <w:lang w:val="uk-UA"/>
        </w:rPr>
      </w:pPr>
      <w:r w:rsidRPr="00BB415F">
        <w:rPr>
          <w:sz w:val="24"/>
          <w:szCs w:val="24"/>
          <w:lang w:val="uk-UA"/>
        </w:rPr>
        <w:t>надалі – «Заявка», яка надсилається не пізніше, ніж за 1 (один) день до початку обслуговування.</w:t>
      </w:r>
    </w:p>
    <w:p w14:paraId="085C29CA" w14:textId="77777777" w:rsidR="007F50D3" w:rsidRPr="00BB415F" w:rsidRDefault="007F50D3" w:rsidP="00C45674">
      <w:pPr>
        <w:pStyle w:val="a5"/>
        <w:widowControl/>
        <w:numPr>
          <w:ilvl w:val="1"/>
          <w:numId w:val="1"/>
        </w:numPr>
        <w:tabs>
          <w:tab w:val="left" w:pos="360"/>
        </w:tabs>
        <w:spacing w:before="0"/>
        <w:ind w:left="0" w:firstLine="0"/>
        <w:rPr>
          <w:szCs w:val="24"/>
          <w:lang w:val="uk-UA"/>
        </w:rPr>
      </w:pPr>
      <w:r w:rsidRPr="00BB415F">
        <w:rPr>
          <w:szCs w:val="24"/>
          <w:lang w:val="uk-UA"/>
        </w:rPr>
        <w:t>Ціни на обслуговування Клієнтів є</w:t>
      </w:r>
      <w:r w:rsidR="007A4CCB" w:rsidRPr="00BB415F">
        <w:rPr>
          <w:szCs w:val="24"/>
          <w:lang w:val="uk-UA"/>
        </w:rPr>
        <w:t xml:space="preserve"> офіційними</w:t>
      </w:r>
      <w:r w:rsidRPr="00BB415F">
        <w:rPr>
          <w:szCs w:val="24"/>
          <w:lang w:val="uk-UA"/>
        </w:rPr>
        <w:t xml:space="preserve"> цінами </w:t>
      </w:r>
      <w:r w:rsidR="00461358" w:rsidRPr="00BB415F">
        <w:rPr>
          <w:szCs w:val="24"/>
          <w:lang w:val="uk-UA"/>
        </w:rPr>
        <w:t xml:space="preserve">Виконавця </w:t>
      </w:r>
      <w:r w:rsidRPr="00BB415F">
        <w:rPr>
          <w:szCs w:val="24"/>
          <w:lang w:val="uk-UA"/>
        </w:rPr>
        <w:t>на момент розміщення</w:t>
      </w:r>
      <w:r w:rsidR="001C480C" w:rsidRPr="00BB415F">
        <w:rPr>
          <w:szCs w:val="24"/>
          <w:lang w:val="uk-UA"/>
        </w:rPr>
        <w:t xml:space="preserve"> Клієнта</w:t>
      </w:r>
      <w:r w:rsidRPr="00BB415F">
        <w:rPr>
          <w:szCs w:val="24"/>
          <w:lang w:val="uk-UA"/>
        </w:rPr>
        <w:t>.</w:t>
      </w:r>
    </w:p>
    <w:p w14:paraId="52BBCC66" w14:textId="77777777" w:rsidR="007F50D3" w:rsidRPr="00BB415F" w:rsidRDefault="007F50D3" w:rsidP="00C45674">
      <w:pPr>
        <w:pStyle w:val="a5"/>
        <w:widowControl/>
        <w:numPr>
          <w:ilvl w:val="1"/>
          <w:numId w:val="1"/>
        </w:numPr>
        <w:tabs>
          <w:tab w:val="left" w:pos="0"/>
          <w:tab w:val="left" w:pos="360"/>
          <w:tab w:val="left" w:pos="567"/>
        </w:tabs>
        <w:spacing w:before="0"/>
        <w:ind w:left="0" w:firstLine="0"/>
        <w:rPr>
          <w:szCs w:val="24"/>
          <w:lang w:val="uk-UA"/>
        </w:rPr>
      </w:pPr>
      <w:r w:rsidRPr="00BB415F">
        <w:rPr>
          <w:szCs w:val="24"/>
          <w:lang w:val="uk-UA"/>
        </w:rPr>
        <w:t xml:space="preserve">Діти </w:t>
      </w:r>
      <w:r w:rsidR="00C45674" w:rsidRPr="00BB415F">
        <w:rPr>
          <w:szCs w:val="24"/>
          <w:lang w:val="uk-UA"/>
        </w:rPr>
        <w:t xml:space="preserve">Клієнтів </w:t>
      </w:r>
      <w:r w:rsidRPr="00BB415F">
        <w:rPr>
          <w:szCs w:val="24"/>
          <w:lang w:val="uk-UA"/>
        </w:rPr>
        <w:t xml:space="preserve">віком до </w:t>
      </w:r>
      <w:r w:rsidR="00AB24FE">
        <w:rPr>
          <w:szCs w:val="24"/>
        </w:rPr>
        <w:t>5</w:t>
      </w:r>
      <w:r w:rsidRPr="00BB415F">
        <w:rPr>
          <w:szCs w:val="24"/>
          <w:lang w:val="uk-UA"/>
        </w:rPr>
        <w:t xml:space="preserve">-ти років розміщуються безкоштовно за умови проживання в одному номері з дорослими. </w:t>
      </w:r>
    </w:p>
    <w:p w14:paraId="732ECA15" w14:textId="48D26CD9" w:rsidR="00735D74" w:rsidRPr="00BB415F" w:rsidRDefault="007F50D3" w:rsidP="79C6EE7D">
      <w:pPr>
        <w:pStyle w:val="a5"/>
        <w:widowControl/>
        <w:numPr>
          <w:ilvl w:val="1"/>
          <w:numId w:val="1"/>
        </w:numPr>
        <w:tabs>
          <w:tab w:val="left" w:pos="360"/>
          <w:tab w:val="left" w:pos="567"/>
        </w:tabs>
        <w:spacing w:before="0"/>
        <w:ind w:left="0" w:firstLine="0"/>
        <w:rPr>
          <w:lang w:val="uk-UA"/>
        </w:rPr>
      </w:pPr>
      <w:r w:rsidRPr="79C6EE7D">
        <w:rPr>
          <w:lang w:val="uk-UA"/>
        </w:rPr>
        <w:t xml:space="preserve">Час заїзду Клієнтів до </w:t>
      </w:r>
      <w:r w:rsidR="007129E6" w:rsidRPr="79C6EE7D">
        <w:rPr>
          <w:lang w:val="uk-UA"/>
        </w:rPr>
        <w:t xml:space="preserve">готельного комплексу </w:t>
      </w:r>
      <w:r w:rsidR="00030FC6" w:rsidRPr="79C6EE7D">
        <w:rPr>
          <w:lang w:val="uk-UA"/>
        </w:rPr>
        <w:t xml:space="preserve">«Готель «Україна» </w:t>
      </w:r>
      <w:r w:rsidRPr="79C6EE7D">
        <w:rPr>
          <w:lang w:val="uk-UA"/>
        </w:rPr>
        <w:t>– 14:00; час виїзду Клієнтів - 12:00 за місцевим часом (розрахункова година).</w:t>
      </w:r>
    </w:p>
    <w:p w14:paraId="6FE2AB79" w14:textId="2C30A3CB" w:rsidR="79C6EE7D" w:rsidRDefault="79C6EE7D" w:rsidP="79C6EE7D">
      <w:pPr>
        <w:pStyle w:val="a5"/>
        <w:widowControl/>
        <w:tabs>
          <w:tab w:val="left" w:pos="360"/>
          <w:tab w:val="left" w:pos="567"/>
        </w:tabs>
        <w:spacing w:before="0"/>
        <w:rPr>
          <w:lang w:val="uk-UA"/>
        </w:rPr>
      </w:pPr>
    </w:p>
    <w:p w14:paraId="650B71A7" w14:textId="77777777" w:rsidR="007F50D3" w:rsidRPr="00BB415F" w:rsidRDefault="007F50D3" w:rsidP="007F50D3">
      <w:pPr>
        <w:pStyle w:val="a5"/>
        <w:widowControl/>
        <w:numPr>
          <w:ilvl w:val="0"/>
          <w:numId w:val="1"/>
        </w:numPr>
        <w:tabs>
          <w:tab w:val="clear" w:pos="360"/>
          <w:tab w:val="num" w:pos="426"/>
          <w:tab w:val="left" w:pos="460"/>
        </w:tabs>
        <w:spacing w:before="0"/>
        <w:jc w:val="center"/>
        <w:rPr>
          <w:b/>
          <w:szCs w:val="24"/>
          <w:lang w:val="uk-UA"/>
        </w:rPr>
      </w:pPr>
      <w:r w:rsidRPr="00BB415F">
        <w:rPr>
          <w:b/>
          <w:szCs w:val="24"/>
          <w:lang w:val="uk-UA"/>
        </w:rPr>
        <w:t>ПРАВА ТА ОБОВ`ЯЗКИ СТОРІН</w:t>
      </w:r>
    </w:p>
    <w:p w14:paraId="0313EE69" w14:textId="77777777" w:rsidR="007F50D3" w:rsidRPr="00BB415F" w:rsidRDefault="00C45674" w:rsidP="007F50D3">
      <w:pPr>
        <w:pStyle w:val="a5"/>
        <w:widowControl/>
        <w:numPr>
          <w:ilvl w:val="1"/>
          <w:numId w:val="1"/>
        </w:numPr>
        <w:tabs>
          <w:tab w:val="num" w:pos="567"/>
        </w:tabs>
        <w:spacing w:before="0"/>
        <w:ind w:left="0" w:firstLine="0"/>
        <w:rPr>
          <w:szCs w:val="24"/>
          <w:lang w:val="uk-UA"/>
        </w:rPr>
      </w:pPr>
      <w:r w:rsidRPr="00BB415F">
        <w:rPr>
          <w:szCs w:val="24"/>
          <w:lang w:val="uk-UA"/>
        </w:rPr>
        <w:lastRenderedPageBreak/>
        <w:t>Виконавець</w:t>
      </w:r>
      <w:r w:rsidR="007F50D3" w:rsidRPr="00BB415F">
        <w:rPr>
          <w:szCs w:val="24"/>
          <w:lang w:val="uk-UA"/>
        </w:rPr>
        <w:t>:</w:t>
      </w:r>
    </w:p>
    <w:p w14:paraId="2EADE459" w14:textId="77777777" w:rsidR="007F50D3" w:rsidRPr="00BB415F" w:rsidRDefault="007F50D3" w:rsidP="00884A90">
      <w:pPr>
        <w:pStyle w:val="a5"/>
        <w:widowControl/>
        <w:tabs>
          <w:tab w:val="num" w:pos="567"/>
        </w:tabs>
        <w:spacing w:before="0"/>
        <w:rPr>
          <w:szCs w:val="24"/>
          <w:lang w:val="uk-UA"/>
        </w:rPr>
      </w:pPr>
      <w:r w:rsidRPr="00BB415F">
        <w:rPr>
          <w:szCs w:val="24"/>
          <w:lang w:val="uk-UA"/>
        </w:rPr>
        <w:t xml:space="preserve">3.1.1. </w:t>
      </w:r>
      <w:r w:rsidR="00C45674" w:rsidRPr="00BB415F">
        <w:rPr>
          <w:szCs w:val="24"/>
          <w:lang w:val="uk-UA"/>
        </w:rPr>
        <w:t>на</w:t>
      </w:r>
      <w:r w:rsidRPr="00BB415F">
        <w:rPr>
          <w:szCs w:val="24"/>
          <w:lang w:val="uk-UA"/>
        </w:rPr>
        <w:t xml:space="preserve">дає, а </w:t>
      </w:r>
      <w:r w:rsidR="007129E6" w:rsidRPr="00BB415F">
        <w:rPr>
          <w:szCs w:val="24"/>
          <w:lang w:val="uk-UA"/>
        </w:rPr>
        <w:t>Замовник</w:t>
      </w:r>
      <w:r w:rsidRPr="00BB415F">
        <w:rPr>
          <w:szCs w:val="24"/>
          <w:lang w:val="uk-UA"/>
        </w:rPr>
        <w:t xml:space="preserve"> приймає остаточну Заявку на поселення Клієнтів, згідно Заявки </w:t>
      </w:r>
      <w:r w:rsidR="006E7D7E" w:rsidRPr="00BB415F">
        <w:rPr>
          <w:szCs w:val="24"/>
          <w:lang w:val="uk-UA"/>
        </w:rPr>
        <w:t>відповідно до Договору.</w:t>
      </w:r>
      <w:r w:rsidRPr="00BB415F">
        <w:rPr>
          <w:szCs w:val="24"/>
          <w:lang w:val="uk-UA"/>
        </w:rPr>
        <w:t xml:space="preserve"> </w:t>
      </w:r>
    </w:p>
    <w:p w14:paraId="601DF8A2" w14:textId="77777777" w:rsidR="007F50D3" w:rsidRPr="00BB415F" w:rsidRDefault="007F50D3" w:rsidP="00884A90">
      <w:pPr>
        <w:pStyle w:val="a5"/>
        <w:widowControl/>
        <w:spacing w:before="0"/>
        <w:rPr>
          <w:szCs w:val="24"/>
          <w:lang w:val="uk-UA"/>
        </w:rPr>
      </w:pPr>
      <w:r w:rsidRPr="00BB415F">
        <w:rPr>
          <w:szCs w:val="24"/>
          <w:lang w:val="uk-UA"/>
        </w:rPr>
        <w:t xml:space="preserve">3.1.2. </w:t>
      </w:r>
      <w:r w:rsidR="00C45674" w:rsidRPr="00BB415F">
        <w:rPr>
          <w:szCs w:val="24"/>
          <w:lang w:val="uk-UA"/>
        </w:rPr>
        <w:t>м</w:t>
      </w:r>
      <w:r w:rsidRPr="00BB415F">
        <w:rPr>
          <w:szCs w:val="24"/>
          <w:lang w:val="uk-UA"/>
        </w:rPr>
        <w:t>ає право скасувати замовлення не пізніше, ніж за</w:t>
      </w:r>
      <w:r w:rsidR="00884A90" w:rsidRPr="00BB415F">
        <w:rPr>
          <w:szCs w:val="24"/>
          <w:lang w:val="uk-UA"/>
        </w:rPr>
        <w:t xml:space="preserve"> 1</w:t>
      </w:r>
      <w:r w:rsidRPr="00BB415F">
        <w:rPr>
          <w:szCs w:val="24"/>
          <w:lang w:val="uk-UA"/>
        </w:rPr>
        <w:t xml:space="preserve"> </w:t>
      </w:r>
      <w:r w:rsidR="00884A90" w:rsidRPr="00BB415F">
        <w:rPr>
          <w:szCs w:val="24"/>
          <w:lang w:val="uk-UA"/>
        </w:rPr>
        <w:t>(</w:t>
      </w:r>
      <w:r w:rsidRPr="00BB415F">
        <w:rPr>
          <w:szCs w:val="24"/>
          <w:lang w:val="uk-UA"/>
        </w:rPr>
        <w:t>одну</w:t>
      </w:r>
      <w:r w:rsidR="00884A90" w:rsidRPr="00BB415F">
        <w:rPr>
          <w:szCs w:val="24"/>
          <w:lang w:val="uk-UA"/>
        </w:rPr>
        <w:t>)</w:t>
      </w:r>
      <w:r w:rsidRPr="00BB415F">
        <w:rPr>
          <w:szCs w:val="24"/>
          <w:lang w:val="uk-UA"/>
        </w:rPr>
        <w:t xml:space="preserve"> добу до дати заїзду без застосування штрафних  санкцій.</w:t>
      </w:r>
    </w:p>
    <w:p w14:paraId="78D84892" w14:textId="77777777" w:rsidR="007F50D3" w:rsidRPr="00BB415F" w:rsidRDefault="007F50D3" w:rsidP="007F50D3">
      <w:pPr>
        <w:pStyle w:val="a5"/>
        <w:widowControl/>
        <w:tabs>
          <w:tab w:val="left" w:pos="0"/>
          <w:tab w:val="left" w:pos="567"/>
        </w:tabs>
        <w:spacing w:before="0"/>
        <w:rPr>
          <w:szCs w:val="24"/>
          <w:lang w:val="uk-UA"/>
        </w:rPr>
      </w:pPr>
      <w:r w:rsidRPr="00BB415F">
        <w:rPr>
          <w:szCs w:val="24"/>
          <w:lang w:val="uk-UA"/>
        </w:rPr>
        <w:t xml:space="preserve">3.1.3. </w:t>
      </w:r>
      <w:r w:rsidR="00C45674" w:rsidRPr="00BB415F">
        <w:rPr>
          <w:szCs w:val="24"/>
          <w:lang w:val="uk-UA"/>
        </w:rPr>
        <w:t>м</w:t>
      </w:r>
      <w:r w:rsidRPr="00BB415F">
        <w:rPr>
          <w:szCs w:val="24"/>
          <w:lang w:val="uk-UA"/>
        </w:rPr>
        <w:t xml:space="preserve">ає право в межах замовлення замінити прізвища Клієнтів, яких включено до заявки, іншими у той самий термін та за тим самим класом обслуговування, з обов`язковим повідомленням </w:t>
      </w:r>
      <w:r w:rsidR="007129E6" w:rsidRPr="00BB415F">
        <w:rPr>
          <w:szCs w:val="24"/>
          <w:lang w:val="uk-UA"/>
        </w:rPr>
        <w:t>Замовника</w:t>
      </w:r>
      <w:r w:rsidRPr="00BB415F">
        <w:rPr>
          <w:szCs w:val="24"/>
          <w:lang w:val="uk-UA"/>
        </w:rPr>
        <w:t xml:space="preserve"> не пізніше, ніж за 1 (одну) добу до заїзду.</w:t>
      </w:r>
    </w:p>
    <w:p w14:paraId="1C65148F" w14:textId="77777777" w:rsidR="007F50D3" w:rsidRPr="00BB415F" w:rsidRDefault="007F50D3" w:rsidP="007F50D3">
      <w:pPr>
        <w:pStyle w:val="a5"/>
        <w:widowControl/>
        <w:spacing w:before="0"/>
        <w:rPr>
          <w:szCs w:val="24"/>
          <w:lang w:val="uk-UA"/>
        </w:rPr>
      </w:pPr>
      <w:r w:rsidRPr="00BB415F">
        <w:rPr>
          <w:szCs w:val="24"/>
          <w:lang w:val="uk-UA"/>
        </w:rPr>
        <w:t xml:space="preserve">3.1.4. </w:t>
      </w:r>
      <w:r w:rsidR="00C45674" w:rsidRPr="00BB415F">
        <w:rPr>
          <w:szCs w:val="24"/>
          <w:lang w:val="uk-UA"/>
        </w:rPr>
        <w:t>м</w:t>
      </w:r>
      <w:r w:rsidRPr="00BB415F">
        <w:rPr>
          <w:szCs w:val="24"/>
          <w:lang w:val="uk-UA"/>
        </w:rPr>
        <w:t xml:space="preserve">ає право здійснювати контроль за повнотою та якістю послуг, що надаються </w:t>
      </w:r>
      <w:r w:rsidR="007129E6" w:rsidRPr="00BB415F">
        <w:rPr>
          <w:szCs w:val="24"/>
          <w:lang w:val="uk-UA"/>
        </w:rPr>
        <w:t>Замовником</w:t>
      </w:r>
      <w:r w:rsidR="00C45674" w:rsidRPr="00BB415F">
        <w:rPr>
          <w:szCs w:val="24"/>
          <w:lang w:val="uk-UA"/>
        </w:rPr>
        <w:t xml:space="preserve"> Клієнту</w:t>
      </w:r>
      <w:r w:rsidRPr="00BB415F">
        <w:rPr>
          <w:szCs w:val="24"/>
          <w:lang w:val="uk-UA"/>
        </w:rPr>
        <w:t xml:space="preserve"> та які передбачено заявкою.</w:t>
      </w:r>
    </w:p>
    <w:p w14:paraId="6CD26DD1" w14:textId="77777777" w:rsidR="003109B6" w:rsidRPr="00721FB3" w:rsidRDefault="003109B6" w:rsidP="007F50D3">
      <w:pPr>
        <w:pStyle w:val="a5"/>
        <w:widowControl/>
        <w:spacing w:before="0"/>
        <w:rPr>
          <w:szCs w:val="24"/>
          <w:lang w:val="uk-UA"/>
        </w:rPr>
      </w:pPr>
      <w:r w:rsidRPr="00BB415F">
        <w:rPr>
          <w:szCs w:val="24"/>
          <w:lang w:val="uk-UA"/>
        </w:rPr>
        <w:t xml:space="preserve">3.1.5. </w:t>
      </w:r>
      <w:r w:rsidRPr="00721FB3">
        <w:rPr>
          <w:szCs w:val="24"/>
          <w:lang w:val="uk-UA"/>
        </w:rPr>
        <w:t xml:space="preserve">У випадку продажу номерів через </w:t>
      </w:r>
      <w:proofErr w:type="spellStart"/>
      <w:r w:rsidRPr="00721FB3">
        <w:rPr>
          <w:szCs w:val="24"/>
          <w:lang w:val="uk-UA"/>
        </w:rPr>
        <w:t>on-line</w:t>
      </w:r>
      <w:proofErr w:type="spellEnd"/>
      <w:r w:rsidRPr="00721FB3">
        <w:rPr>
          <w:szCs w:val="24"/>
          <w:lang w:val="uk-UA"/>
        </w:rPr>
        <w:t xml:space="preserve"> системи </w:t>
      </w:r>
      <w:r w:rsidR="001F4729" w:rsidRPr="00721FB3">
        <w:rPr>
          <w:szCs w:val="24"/>
          <w:lang w:val="uk-UA"/>
        </w:rPr>
        <w:t xml:space="preserve">Виконавець </w:t>
      </w:r>
      <w:r w:rsidRPr="00721FB3">
        <w:rPr>
          <w:szCs w:val="24"/>
          <w:lang w:val="uk-UA"/>
        </w:rPr>
        <w:t xml:space="preserve">зобов’язаний отримати у </w:t>
      </w:r>
      <w:r w:rsidR="001F4729" w:rsidRPr="00721FB3">
        <w:rPr>
          <w:szCs w:val="24"/>
          <w:lang w:val="uk-UA"/>
        </w:rPr>
        <w:t xml:space="preserve">Замовника </w:t>
      </w:r>
      <w:r w:rsidRPr="00721FB3">
        <w:rPr>
          <w:szCs w:val="24"/>
          <w:lang w:val="uk-UA"/>
        </w:rPr>
        <w:t xml:space="preserve">письмове погодження, шляхом підписання Додаткової угоди до даного Договору, на такий </w:t>
      </w:r>
      <w:proofErr w:type="spellStart"/>
      <w:r w:rsidRPr="00721FB3">
        <w:rPr>
          <w:szCs w:val="24"/>
          <w:lang w:val="uk-UA"/>
        </w:rPr>
        <w:t>on-line</w:t>
      </w:r>
      <w:proofErr w:type="spellEnd"/>
      <w:r w:rsidRPr="00721FB3">
        <w:rPr>
          <w:szCs w:val="24"/>
          <w:lang w:val="uk-UA"/>
        </w:rPr>
        <w:t xml:space="preserve"> продаж номерів будь-якої категорії та письмово погодити ціни, квоту номерів та умови закриття дат на продаж. У випадку порушення умов даного пункту Договору, негайно, але не пізніше 24 годин з моменту письмової вимоги Замовник</w:t>
      </w:r>
      <w:r w:rsidR="001F4729" w:rsidRPr="00721FB3">
        <w:rPr>
          <w:szCs w:val="24"/>
          <w:lang w:val="uk-UA"/>
        </w:rPr>
        <w:t>а, Виконавець</w:t>
      </w:r>
      <w:r w:rsidRPr="00721FB3">
        <w:rPr>
          <w:szCs w:val="24"/>
          <w:lang w:val="uk-UA"/>
        </w:rPr>
        <w:t xml:space="preserve"> зобов’язаний змінити ціну або умови продажу номерів відповідно до такої вимоги. При не виконанні умов даної письмової вимоги </w:t>
      </w:r>
      <w:r w:rsidR="001F4729" w:rsidRPr="00721FB3">
        <w:rPr>
          <w:szCs w:val="24"/>
          <w:lang w:val="uk-UA"/>
        </w:rPr>
        <w:t xml:space="preserve">Виконавець </w:t>
      </w:r>
      <w:r w:rsidRPr="00721FB3">
        <w:rPr>
          <w:szCs w:val="24"/>
          <w:lang w:val="uk-UA"/>
        </w:rPr>
        <w:t>зобов`язан</w:t>
      </w:r>
      <w:r w:rsidR="001F4729" w:rsidRPr="00721FB3">
        <w:rPr>
          <w:szCs w:val="24"/>
          <w:lang w:val="uk-UA"/>
        </w:rPr>
        <w:t>ий</w:t>
      </w:r>
      <w:r w:rsidRPr="00721FB3">
        <w:rPr>
          <w:szCs w:val="24"/>
          <w:lang w:val="uk-UA"/>
        </w:rPr>
        <w:t xml:space="preserve"> сплатити штраф у розмірі вартості 10 (десяти) офіційно опублікованих тарифів номеру категорії </w:t>
      </w:r>
      <w:r w:rsidR="00FE1A65" w:rsidRPr="00721FB3">
        <w:rPr>
          <w:szCs w:val="24"/>
          <w:lang w:val="uk-UA"/>
        </w:rPr>
        <w:t>стандарт,</w:t>
      </w:r>
      <w:r w:rsidRPr="00721FB3">
        <w:rPr>
          <w:szCs w:val="24"/>
          <w:lang w:val="uk-UA"/>
        </w:rPr>
        <w:t xml:space="preserve"> протягом 3 (трьох) банківських днів з моменту вимоги </w:t>
      </w:r>
      <w:r w:rsidR="001F4729" w:rsidRPr="00721FB3">
        <w:rPr>
          <w:szCs w:val="24"/>
          <w:lang w:val="uk-UA"/>
        </w:rPr>
        <w:t xml:space="preserve">Замовника </w:t>
      </w:r>
      <w:r w:rsidRPr="00721FB3">
        <w:rPr>
          <w:szCs w:val="24"/>
          <w:lang w:val="uk-UA"/>
        </w:rPr>
        <w:t>та виставленого рахунку.</w:t>
      </w:r>
    </w:p>
    <w:p w14:paraId="5FCBC9C9" w14:textId="77777777" w:rsidR="007F50D3" w:rsidRPr="00BB415F" w:rsidRDefault="007129E6" w:rsidP="007F50D3">
      <w:pPr>
        <w:pStyle w:val="a5"/>
        <w:widowControl/>
        <w:numPr>
          <w:ilvl w:val="1"/>
          <w:numId w:val="1"/>
        </w:numPr>
        <w:tabs>
          <w:tab w:val="clear" w:pos="612"/>
          <w:tab w:val="left" w:pos="600"/>
        </w:tabs>
        <w:spacing w:before="0"/>
        <w:ind w:left="0" w:firstLine="0"/>
        <w:rPr>
          <w:szCs w:val="24"/>
          <w:lang w:val="uk-UA"/>
        </w:rPr>
      </w:pPr>
      <w:r w:rsidRPr="00BB415F">
        <w:rPr>
          <w:szCs w:val="24"/>
          <w:lang w:val="uk-UA"/>
        </w:rPr>
        <w:t>Замовник</w:t>
      </w:r>
      <w:r w:rsidR="007F50D3" w:rsidRPr="00BB415F">
        <w:rPr>
          <w:szCs w:val="24"/>
          <w:lang w:val="uk-UA"/>
        </w:rPr>
        <w:t>:</w:t>
      </w:r>
    </w:p>
    <w:p w14:paraId="2808FC5D" w14:textId="77777777" w:rsidR="004A739E" w:rsidRPr="00BB415F" w:rsidRDefault="007F50D3" w:rsidP="007F50D3">
      <w:pPr>
        <w:pStyle w:val="a5"/>
        <w:widowControl/>
        <w:tabs>
          <w:tab w:val="left" w:pos="0"/>
          <w:tab w:val="left" w:pos="567"/>
        </w:tabs>
        <w:spacing w:before="0"/>
        <w:rPr>
          <w:szCs w:val="24"/>
          <w:lang w:val="uk-UA"/>
        </w:rPr>
      </w:pPr>
      <w:r w:rsidRPr="00BB415F">
        <w:rPr>
          <w:szCs w:val="24"/>
          <w:lang w:val="uk-UA"/>
        </w:rPr>
        <w:t xml:space="preserve">3.2.1. </w:t>
      </w:r>
      <w:r w:rsidR="00C45674" w:rsidRPr="00BB415F">
        <w:rPr>
          <w:szCs w:val="24"/>
          <w:lang w:val="uk-UA"/>
        </w:rPr>
        <w:t>п</w:t>
      </w:r>
      <w:r w:rsidRPr="00BB415F">
        <w:rPr>
          <w:szCs w:val="24"/>
          <w:lang w:val="uk-UA"/>
        </w:rPr>
        <w:t>риймає заявки на поселення Клієнтів л</w:t>
      </w:r>
      <w:r w:rsidR="004A739E" w:rsidRPr="00BB415F">
        <w:rPr>
          <w:szCs w:val="24"/>
          <w:lang w:val="uk-UA"/>
        </w:rPr>
        <w:t xml:space="preserve">ише за наявності вільних місць, </w:t>
      </w:r>
    </w:p>
    <w:p w14:paraId="7BC6352D" w14:textId="77777777" w:rsidR="007F50D3" w:rsidRPr="003D6F34" w:rsidRDefault="004A739E" w:rsidP="007F50D3">
      <w:pPr>
        <w:pStyle w:val="a5"/>
        <w:widowControl/>
        <w:tabs>
          <w:tab w:val="left" w:pos="0"/>
          <w:tab w:val="left" w:pos="567"/>
        </w:tabs>
        <w:spacing w:before="0"/>
        <w:rPr>
          <w:szCs w:val="24"/>
        </w:rPr>
      </w:pPr>
      <w:r w:rsidRPr="00BB415F">
        <w:rPr>
          <w:szCs w:val="24"/>
          <w:lang w:val="uk-UA"/>
        </w:rPr>
        <w:t xml:space="preserve">3.2.2. підтверджує </w:t>
      </w:r>
      <w:r w:rsidR="0062217B" w:rsidRPr="00BB415F">
        <w:rPr>
          <w:szCs w:val="24"/>
          <w:lang w:val="uk-UA"/>
        </w:rPr>
        <w:t>вартість номерів</w:t>
      </w:r>
      <w:r w:rsidRPr="00BB415F">
        <w:rPr>
          <w:szCs w:val="24"/>
          <w:lang w:val="uk-UA"/>
        </w:rPr>
        <w:t>, лише за умов</w:t>
      </w:r>
      <w:r w:rsidR="0062217B" w:rsidRPr="00BB415F">
        <w:rPr>
          <w:szCs w:val="24"/>
          <w:lang w:val="uk-UA"/>
        </w:rPr>
        <w:t>и</w:t>
      </w:r>
      <w:r w:rsidRPr="00BB415F">
        <w:rPr>
          <w:szCs w:val="24"/>
          <w:lang w:val="uk-UA"/>
        </w:rPr>
        <w:t>, якщо такі тарифи застосовуються в готелі на даний</w:t>
      </w:r>
      <w:r w:rsidR="0062217B" w:rsidRPr="00BB415F">
        <w:rPr>
          <w:szCs w:val="24"/>
          <w:lang w:val="uk-UA"/>
        </w:rPr>
        <w:t xml:space="preserve"> момент</w:t>
      </w:r>
      <w:r w:rsidR="003D6F34" w:rsidRPr="003D6F34">
        <w:rPr>
          <w:szCs w:val="24"/>
        </w:rPr>
        <w:t>.</w:t>
      </w:r>
    </w:p>
    <w:p w14:paraId="7DF304CB" w14:textId="77777777" w:rsidR="007F50D3" w:rsidRPr="00BB415F" w:rsidRDefault="007F50D3" w:rsidP="007F50D3">
      <w:pPr>
        <w:pStyle w:val="a5"/>
        <w:widowControl/>
        <w:spacing w:before="0"/>
        <w:rPr>
          <w:szCs w:val="24"/>
          <w:lang w:val="uk-UA"/>
        </w:rPr>
      </w:pPr>
      <w:r w:rsidRPr="00BB415F">
        <w:rPr>
          <w:szCs w:val="24"/>
          <w:lang w:val="uk-UA"/>
        </w:rPr>
        <w:t>3.2.</w:t>
      </w:r>
      <w:r w:rsidR="004A739E" w:rsidRPr="00BB415F">
        <w:rPr>
          <w:szCs w:val="24"/>
          <w:lang w:val="uk-UA"/>
        </w:rPr>
        <w:t>3</w:t>
      </w:r>
      <w:r w:rsidRPr="00BB415F">
        <w:rPr>
          <w:szCs w:val="24"/>
          <w:lang w:val="uk-UA"/>
        </w:rPr>
        <w:t xml:space="preserve">. </w:t>
      </w:r>
      <w:r w:rsidR="00C45674" w:rsidRPr="00BB415F">
        <w:rPr>
          <w:szCs w:val="24"/>
          <w:lang w:val="uk-UA"/>
        </w:rPr>
        <w:t>б</w:t>
      </w:r>
      <w:r w:rsidRPr="00BB415F">
        <w:rPr>
          <w:szCs w:val="24"/>
          <w:lang w:val="uk-UA"/>
        </w:rPr>
        <w:t>ере на себе зобов`язання щодо поселення Клієнтів згідно підтвердженої заявки.</w:t>
      </w:r>
    </w:p>
    <w:p w14:paraId="6F0BCCEA" w14:textId="77777777" w:rsidR="007F50D3" w:rsidRDefault="007F50D3" w:rsidP="00884A90">
      <w:pPr>
        <w:pStyle w:val="a5"/>
        <w:widowControl/>
        <w:tabs>
          <w:tab w:val="left" w:pos="0"/>
          <w:tab w:val="left" w:pos="567"/>
        </w:tabs>
        <w:spacing w:before="0"/>
        <w:rPr>
          <w:szCs w:val="24"/>
          <w:lang w:val="uk-UA"/>
        </w:rPr>
      </w:pPr>
      <w:r w:rsidRPr="00BB415F">
        <w:rPr>
          <w:szCs w:val="24"/>
          <w:lang w:val="uk-UA"/>
        </w:rPr>
        <w:t>3.2.</w:t>
      </w:r>
      <w:r w:rsidR="004A739E" w:rsidRPr="00BB415F">
        <w:rPr>
          <w:szCs w:val="24"/>
          <w:lang w:val="uk-UA"/>
        </w:rPr>
        <w:t>4</w:t>
      </w:r>
      <w:r w:rsidRPr="00BB415F">
        <w:rPr>
          <w:szCs w:val="24"/>
          <w:lang w:val="uk-UA"/>
        </w:rPr>
        <w:t xml:space="preserve">. </w:t>
      </w:r>
      <w:r w:rsidR="00C45674" w:rsidRPr="00BB415F">
        <w:rPr>
          <w:szCs w:val="24"/>
          <w:lang w:val="uk-UA"/>
        </w:rPr>
        <w:t>м</w:t>
      </w:r>
      <w:r w:rsidRPr="00BB415F">
        <w:rPr>
          <w:szCs w:val="24"/>
          <w:lang w:val="uk-UA"/>
        </w:rPr>
        <w:t>ає право відмовити у продо</w:t>
      </w:r>
      <w:r w:rsidR="00884A90" w:rsidRPr="00BB415F">
        <w:rPr>
          <w:szCs w:val="24"/>
          <w:lang w:val="uk-UA"/>
        </w:rPr>
        <w:t>вженні терміну</w:t>
      </w:r>
      <w:r w:rsidRPr="00BB415F">
        <w:rPr>
          <w:szCs w:val="24"/>
          <w:lang w:val="uk-UA"/>
        </w:rPr>
        <w:t xml:space="preserve"> проживання у випадку відсутності вільних номерів.</w:t>
      </w:r>
    </w:p>
    <w:p w14:paraId="4A60690C" w14:textId="02A3E458" w:rsidR="002213FE" w:rsidRPr="00BB415F" w:rsidRDefault="002213FE" w:rsidP="00884A90">
      <w:pPr>
        <w:pStyle w:val="a5"/>
        <w:widowControl/>
        <w:tabs>
          <w:tab w:val="left" w:pos="0"/>
          <w:tab w:val="left" w:pos="567"/>
        </w:tabs>
        <w:spacing w:before="0"/>
        <w:rPr>
          <w:szCs w:val="24"/>
          <w:lang w:val="uk-UA"/>
        </w:rPr>
      </w:pPr>
      <w:r>
        <w:rPr>
          <w:szCs w:val="24"/>
          <w:lang w:val="uk-UA"/>
        </w:rPr>
        <w:t>3.2.5. по запиту та погодженням умов сприяє здійсненню Виконавцем рекламних кампаній послуг Замовника.</w:t>
      </w:r>
    </w:p>
    <w:p w14:paraId="32C11FE0" w14:textId="77777777" w:rsidR="00556E9E" w:rsidRPr="00BB415F" w:rsidRDefault="00556E9E" w:rsidP="00884A90">
      <w:pPr>
        <w:pStyle w:val="a5"/>
        <w:widowControl/>
        <w:tabs>
          <w:tab w:val="left" w:pos="0"/>
          <w:tab w:val="left" w:pos="567"/>
        </w:tabs>
        <w:spacing w:before="0"/>
        <w:rPr>
          <w:szCs w:val="24"/>
          <w:lang w:val="uk-UA"/>
        </w:rPr>
      </w:pPr>
    </w:p>
    <w:p w14:paraId="35F09963" w14:textId="77777777" w:rsidR="007F50D3" w:rsidRPr="00BB415F" w:rsidRDefault="007F50D3" w:rsidP="00C45674">
      <w:pPr>
        <w:pStyle w:val="TableText"/>
        <w:numPr>
          <w:ilvl w:val="0"/>
          <w:numId w:val="1"/>
        </w:numPr>
        <w:tabs>
          <w:tab w:val="clear" w:pos="360"/>
          <w:tab w:val="num" w:pos="426"/>
        </w:tabs>
        <w:jc w:val="center"/>
        <w:rPr>
          <w:rFonts w:ascii="Times New Roman" w:hAnsi="Times New Roman"/>
          <w:b/>
          <w:caps/>
          <w:szCs w:val="24"/>
          <w:lang w:val="uk-UA"/>
        </w:rPr>
      </w:pPr>
      <w:r w:rsidRPr="00BB415F">
        <w:rPr>
          <w:rFonts w:ascii="Times New Roman" w:hAnsi="Times New Roman"/>
          <w:b/>
          <w:caps/>
          <w:szCs w:val="24"/>
          <w:lang w:val="uk-UA"/>
        </w:rPr>
        <w:t>Розрахунки між сторонами</w:t>
      </w:r>
    </w:p>
    <w:p w14:paraId="6A39299A" w14:textId="5258F0C4" w:rsidR="00881CB3" w:rsidRPr="00BB415F" w:rsidRDefault="00881CB3" w:rsidP="25EC88F7">
      <w:pPr>
        <w:pStyle w:val="a5"/>
        <w:widowControl/>
        <w:numPr>
          <w:ilvl w:val="1"/>
          <w:numId w:val="1"/>
        </w:numPr>
        <w:tabs>
          <w:tab w:val="num" w:pos="426"/>
          <w:tab w:val="left" w:pos="567"/>
        </w:tabs>
        <w:spacing w:before="0"/>
        <w:ind w:left="0" w:firstLine="0"/>
        <w:rPr>
          <w:lang w:val="uk-UA"/>
        </w:rPr>
      </w:pPr>
      <w:r w:rsidRPr="25EC88F7">
        <w:rPr>
          <w:lang w:val="uk-UA"/>
        </w:rPr>
        <w:t>Агентська винагорода, порядок її вирахування та валюта розрахунків визначаються</w:t>
      </w:r>
      <w:r w:rsidR="00933206" w:rsidRPr="25EC88F7">
        <w:rPr>
          <w:lang w:val="uk-UA"/>
        </w:rPr>
        <w:t xml:space="preserve"> згідно цінових Додатків до цього </w:t>
      </w:r>
      <w:r w:rsidRPr="25EC88F7">
        <w:rPr>
          <w:lang w:val="uk-UA"/>
        </w:rPr>
        <w:t>Агентсько</w:t>
      </w:r>
      <w:r w:rsidR="00933206" w:rsidRPr="25EC88F7">
        <w:rPr>
          <w:lang w:val="uk-UA"/>
        </w:rPr>
        <w:t>го</w:t>
      </w:r>
      <w:r w:rsidRPr="25EC88F7">
        <w:rPr>
          <w:lang w:val="uk-UA"/>
        </w:rPr>
        <w:t xml:space="preserve"> </w:t>
      </w:r>
      <w:r w:rsidR="00933206" w:rsidRPr="25EC88F7">
        <w:rPr>
          <w:lang w:val="uk-UA"/>
        </w:rPr>
        <w:t>Договору</w:t>
      </w:r>
      <w:r w:rsidRPr="25EC88F7">
        <w:rPr>
          <w:lang w:val="uk-UA"/>
        </w:rPr>
        <w:t>. В разі зміни цінового Додатку змінюється відповідно сума агентської винагороди</w:t>
      </w:r>
      <w:r w:rsidR="00CA6883" w:rsidRPr="25EC88F7">
        <w:rPr>
          <w:lang w:val="uk-UA"/>
        </w:rPr>
        <w:t>.</w:t>
      </w:r>
      <w:r w:rsidR="21D1B967" w:rsidRPr="25EC88F7">
        <w:rPr>
          <w:lang w:val="uk-UA"/>
        </w:rPr>
        <w:t xml:space="preserve"> Розмір агентської винагороди становить 10% вартості готельного номера</w:t>
      </w:r>
      <w:r w:rsidR="2206958F" w:rsidRPr="25EC88F7">
        <w:rPr>
          <w:lang w:val="uk-UA"/>
        </w:rPr>
        <w:t xml:space="preserve"> відповідно до заявки</w:t>
      </w:r>
      <w:r w:rsidR="21D1B967" w:rsidRPr="25EC88F7">
        <w:rPr>
          <w:lang w:val="uk-UA"/>
        </w:rPr>
        <w:t xml:space="preserve"> без врахування туристичн</w:t>
      </w:r>
      <w:r w:rsidR="29C64104" w:rsidRPr="25EC88F7">
        <w:rPr>
          <w:lang w:val="uk-UA"/>
        </w:rPr>
        <w:t>ого збору</w:t>
      </w:r>
      <w:r w:rsidR="75846F6B" w:rsidRPr="25EC88F7">
        <w:rPr>
          <w:lang w:val="uk-UA"/>
        </w:rPr>
        <w:t>.</w:t>
      </w:r>
    </w:p>
    <w:p w14:paraId="2DFDF374" w14:textId="77777777" w:rsidR="00881CB3" w:rsidRPr="00BB415F" w:rsidRDefault="00C45674" w:rsidP="00881CB3">
      <w:pPr>
        <w:pStyle w:val="TableText"/>
        <w:numPr>
          <w:ilvl w:val="1"/>
          <w:numId w:val="1"/>
        </w:numPr>
        <w:ind w:left="0" w:firstLine="0"/>
        <w:rPr>
          <w:rFonts w:ascii="Times New Roman" w:hAnsi="Times New Roman"/>
          <w:szCs w:val="24"/>
          <w:lang w:val="uk-UA"/>
        </w:rPr>
      </w:pPr>
      <w:r w:rsidRPr="00BB415F">
        <w:rPr>
          <w:rFonts w:ascii="Times New Roman" w:hAnsi="Times New Roman"/>
          <w:szCs w:val="24"/>
          <w:lang w:val="uk-UA"/>
        </w:rPr>
        <w:t xml:space="preserve">До </w:t>
      </w:r>
      <w:r w:rsidR="00933206" w:rsidRPr="00BB415F">
        <w:rPr>
          <w:rFonts w:ascii="Times New Roman" w:hAnsi="Times New Roman"/>
          <w:szCs w:val="24"/>
          <w:lang w:val="uk-UA"/>
        </w:rPr>
        <w:t>5 (</w:t>
      </w:r>
      <w:r w:rsidRPr="00BB415F">
        <w:rPr>
          <w:rFonts w:ascii="Times New Roman" w:hAnsi="Times New Roman"/>
          <w:szCs w:val="24"/>
          <w:lang w:val="uk-UA"/>
        </w:rPr>
        <w:t>п’ятого</w:t>
      </w:r>
      <w:r w:rsidR="00933206" w:rsidRPr="00BB415F">
        <w:rPr>
          <w:rFonts w:ascii="Times New Roman" w:hAnsi="Times New Roman"/>
          <w:szCs w:val="24"/>
          <w:lang w:val="uk-UA"/>
        </w:rPr>
        <w:t>)</w:t>
      </w:r>
      <w:r w:rsidRPr="00BB415F">
        <w:rPr>
          <w:rFonts w:ascii="Times New Roman" w:hAnsi="Times New Roman"/>
          <w:szCs w:val="24"/>
          <w:lang w:val="uk-UA"/>
        </w:rPr>
        <w:t xml:space="preserve"> чи</w:t>
      </w:r>
      <w:r w:rsidR="00933206" w:rsidRPr="00BB415F">
        <w:rPr>
          <w:rFonts w:ascii="Times New Roman" w:hAnsi="Times New Roman"/>
          <w:szCs w:val="24"/>
          <w:lang w:val="uk-UA"/>
        </w:rPr>
        <w:t>сла місяця, наступного за звітни</w:t>
      </w:r>
      <w:r w:rsidRPr="00BB415F">
        <w:rPr>
          <w:rFonts w:ascii="Times New Roman" w:hAnsi="Times New Roman"/>
          <w:szCs w:val="24"/>
          <w:lang w:val="uk-UA"/>
        </w:rPr>
        <w:t xml:space="preserve">м, </w:t>
      </w:r>
      <w:r w:rsidR="00FC1214" w:rsidRPr="00BB415F">
        <w:rPr>
          <w:rFonts w:ascii="Times New Roman" w:hAnsi="Times New Roman"/>
          <w:szCs w:val="24"/>
          <w:lang w:val="uk-UA"/>
        </w:rPr>
        <w:t>Виконавець</w:t>
      </w:r>
      <w:r w:rsidRPr="00BB415F">
        <w:rPr>
          <w:rFonts w:ascii="Times New Roman" w:hAnsi="Times New Roman"/>
          <w:szCs w:val="24"/>
          <w:lang w:val="uk-UA"/>
        </w:rPr>
        <w:t xml:space="preserve"> складає Акт наданих агентських послуг у двох примірниках. В Акті </w:t>
      </w:r>
      <w:r w:rsidR="00FC1214" w:rsidRPr="00BB415F">
        <w:rPr>
          <w:rFonts w:ascii="Times New Roman" w:hAnsi="Times New Roman"/>
          <w:szCs w:val="24"/>
          <w:lang w:val="uk-UA"/>
        </w:rPr>
        <w:t>Виконавець</w:t>
      </w:r>
      <w:r w:rsidRPr="00BB415F">
        <w:rPr>
          <w:rFonts w:ascii="Times New Roman" w:hAnsi="Times New Roman"/>
          <w:szCs w:val="24"/>
          <w:lang w:val="uk-UA"/>
        </w:rPr>
        <w:t xml:space="preserve"> зазначає прізвища всіх </w:t>
      </w:r>
      <w:r w:rsidR="00D96C71" w:rsidRPr="00BB415F">
        <w:rPr>
          <w:rFonts w:ascii="Times New Roman" w:hAnsi="Times New Roman"/>
          <w:szCs w:val="24"/>
          <w:lang w:val="uk-UA"/>
        </w:rPr>
        <w:t>Клієнтів</w:t>
      </w:r>
      <w:r w:rsidRPr="00BB415F">
        <w:rPr>
          <w:rFonts w:ascii="Times New Roman" w:hAnsi="Times New Roman"/>
          <w:szCs w:val="24"/>
          <w:lang w:val="uk-UA"/>
        </w:rPr>
        <w:t>, яким надавались послуги Замовника за заявками</w:t>
      </w:r>
      <w:r w:rsidR="00881CB3" w:rsidRPr="00BB415F">
        <w:rPr>
          <w:rFonts w:ascii="Times New Roman" w:hAnsi="Times New Roman"/>
          <w:szCs w:val="24"/>
          <w:lang w:val="uk-UA"/>
        </w:rPr>
        <w:t xml:space="preserve"> Виконавця</w:t>
      </w:r>
      <w:r w:rsidRPr="00BB415F">
        <w:rPr>
          <w:rFonts w:ascii="Times New Roman" w:hAnsi="Times New Roman"/>
          <w:szCs w:val="24"/>
          <w:lang w:val="uk-UA"/>
        </w:rPr>
        <w:t xml:space="preserve"> протягом звітного періоду</w:t>
      </w:r>
      <w:r w:rsidR="00881CB3" w:rsidRPr="00BB415F">
        <w:rPr>
          <w:rFonts w:ascii="Times New Roman" w:hAnsi="Times New Roman"/>
          <w:szCs w:val="24"/>
          <w:lang w:val="uk-UA"/>
        </w:rPr>
        <w:t>, категорію номерів, термін проживання, загальну суму, сплачену Клієнтами за отримані готельні послуги та відповідну суму агентської винагороди.</w:t>
      </w:r>
    </w:p>
    <w:p w14:paraId="0271824F" w14:textId="77777777" w:rsidR="00C45674" w:rsidRPr="00BB415F" w:rsidRDefault="00C45674" w:rsidP="00933206">
      <w:pPr>
        <w:pStyle w:val="TableText"/>
        <w:numPr>
          <w:ilvl w:val="1"/>
          <w:numId w:val="1"/>
        </w:numPr>
        <w:tabs>
          <w:tab w:val="num" w:pos="426"/>
        </w:tabs>
        <w:ind w:left="0" w:firstLine="0"/>
        <w:rPr>
          <w:rFonts w:ascii="Times New Roman" w:hAnsi="Times New Roman"/>
          <w:szCs w:val="24"/>
          <w:lang w:val="uk-UA"/>
        </w:rPr>
      </w:pPr>
      <w:r w:rsidRPr="00BB415F">
        <w:rPr>
          <w:rFonts w:ascii="Times New Roman" w:hAnsi="Times New Roman"/>
          <w:szCs w:val="24"/>
          <w:lang w:val="uk-UA"/>
        </w:rPr>
        <w:t xml:space="preserve">Замовник може вносити зміни в Акт наданих агентських послуг, виходячи з фактичного обслуговування </w:t>
      </w:r>
      <w:r w:rsidR="00D96C71" w:rsidRPr="00BB415F">
        <w:rPr>
          <w:rFonts w:ascii="Times New Roman" w:hAnsi="Times New Roman"/>
          <w:szCs w:val="24"/>
          <w:lang w:val="uk-UA"/>
        </w:rPr>
        <w:t>Клієнтів</w:t>
      </w:r>
      <w:r w:rsidRPr="00BB415F">
        <w:rPr>
          <w:rFonts w:ascii="Times New Roman" w:hAnsi="Times New Roman"/>
          <w:szCs w:val="24"/>
          <w:lang w:val="uk-UA"/>
        </w:rPr>
        <w:t xml:space="preserve">, відображає випадки скасування замовлень та інше. </w:t>
      </w:r>
    </w:p>
    <w:p w14:paraId="57A0CA05" w14:textId="77777777" w:rsidR="00C45674" w:rsidRPr="00BB415F" w:rsidRDefault="00C45674" w:rsidP="00C45674">
      <w:pPr>
        <w:pStyle w:val="TableText"/>
        <w:numPr>
          <w:ilvl w:val="1"/>
          <w:numId w:val="1"/>
        </w:numPr>
        <w:tabs>
          <w:tab w:val="num" w:pos="426"/>
        </w:tabs>
        <w:ind w:left="0" w:firstLine="0"/>
        <w:rPr>
          <w:rFonts w:ascii="Times New Roman" w:hAnsi="Times New Roman"/>
          <w:szCs w:val="24"/>
          <w:lang w:val="uk-UA"/>
        </w:rPr>
      </w:pPr>
      <w:r w:rsidRPr="00BB415F">
        <w:rPr>
          <w:rFonts w:ascii="Times New Roman" w:hAnsi="Times New Roman"/>
          <w:szCs w:val="24"/>
          <w:lang w:val="uk-UA"/>
        </w:rPr>
        <w:t>Після узгодження та підписання</w:t>
      </w:r>
      <w:r w:rsidR="003D561F" w:rsidRPr="00BB415F">
        <w:rPr>
          <w:rFonts w:ascii="Times New Roman" w:hAnsi="Times New Roman"/>
          <w:szCs w:val="24"/>
          <w:lang w:val="uk-UA"/>
        </w:rPr>
        <w:t xml:space="preserve"> Акту наданих агентських послуг</w:t>
      </w:r>
      <w:r w:rsidRPr="00BB415F">
        <w:rPr>
          <w:rFonts w:ascii="Times New Roman" w:hAnsi="Times New Roman"/>
          <w:szCs w:val="24"/>
          <w:lang w:val="uk-UA"/>
        </w:rPr>
        <w:t xml:space="preserve"> </w:t>
      </w:r>
      <w:r w:rsidR="003D561F" w:rsidRPr="00BB415F">
        <w:rPr>
          <w:rFonts w:ascii="Times New Roman" w:hAnsi="Times New Roman"/>
          <w:szCs w:val="24"/>
          <w:lang w:val="uk-UA"/>
        </w:rPr>
        <w:t>Виконавець</w:t>
      </w:r>
      <w:r w:rsidRPr="00BB415F">
        <w:rPr>
          <w:rFonts w:ascii="Times New Roman" w:hAnsi="Times New Roman"/>
          <w:szCs w:val="24"/>
          <w:lang w:val="uk-UA"/>
        </w:rPr>
        <w:t xml:space="preserve"> виставляє Замовнику рахунок на оплату агентських послуг на підставі згаданого Акту. </w:t>
      </w:r>
    </w:p>
    <w:p w14:paraId="4E72F9EF" w14:textId="77777777" w:rsidR="007F50D3" w:rsidRPr="00BB415F" w:rsidRDefault="007F50D3" w:rsidP="00C45674">
      <w:pPr>
        <w:pStyle w:val="a5"/>
        <w:widowControl/>
        <w:numPr>
          <w:ilvl w:val="1"/>
          <w:numId w:val="1"/>
        </w:numPr>
        <w:tabs>
          <w:tab w:val="left" w:pos="0"/>
          <w:tab w:val="num" w:pos="426"/>
          <w:tab w:val="left" w:pos="567"/>
        </w:tabs>
        <w:spacing w:before="0"/>
        <w:ind w:left="0" w:firstLine="0"/>
        <w:rPr>
          <w:szCs w:val="24"/>
          <w:lang w:val="uk-UA"/>
        </w:rPr>
      </w:pPr>
      <w:r w:rsidRPr="00BB415F">
        <w:rPr>
          <w:szCs w:val="24"/>
          <w:lang w:val="uk-UA"/>
        </w:rPr>
        <w:t>Ціни</w:t>
      </w:r>
      <w:r w:rsidR="00881CB3" w:rsidRPr="00BB415F">
        <w:rPr>
          <w:szCs w:val="24"/>
          <w:lang w:val="uk-UA"/>
        </w:rPr>
        <w:t xml:space="preserve"> </w:t>
      </w:r>
      <w:r w:rsidRPr="00BB415F">
        <w:rPr>
          <w:szCs w:val="24"/>
          <w:lang w:val="uk-UA"/>
        </w:rPr>
        <w:t xml:space="preserve">на </w:t>
      </w:r>
      <w:r w:rsidR="00D96C71" w:rsidRPr="00BB415F">
        <w:rPr>
          <w:szCs w:val="24"/>
          <w:lang w:val="uk-UA"/>
        </w:rPr>
        <w:t>Обслуговування, що надає</w:t>
      </w:r>
      <w:r w:rsidRPr="00BB415F">
        <w:rPr>
          <w:szCs w:val="24"/>
          <w:lang w:val="uk-UA"/>
        </w:rPr>
        <w:t xml:space="preserve">ться </w:t>
      </w:r>
      <w:r w:rsidR="007129E6" w:rsidRPr="00BB415F">
        <w:rPr>
          <w:szCs w:val="24"/>
          <w:lang w:val="uk-UA"/>
        </w:rPr>
        <w:t>Замовником</w:t>
      </w:r>
      <w:r w:rsidRPr="00BB415F">
        <w:rPr>
          <w:szCs w:val="24"/>
          <w:lang w:val="uk-UA"/>
        </w:rPr>
        <w:t>, є</w:t>
      </w:r>
      <w:r w:rsidR="0024518D" w:rsidRPr="00BB415F">
        <w:rPr>
          <w:szCs w:val="24"/>
          <w:lang w:val="uk-UA"/>
        </w:rPr>
        <w:t xml:space="preserve"> договірними та конфіденційними</w:t>
      </w:r>
      <w:r w:rsidR="00881CB3" w:rsidRPr="00BB415F">
        <w:rPr>
          <w:szCs w:val="24"/>
          <w:lang w:val="uk-UA"/>
        </w:rPr>
        <w:t xml:space="preserve">, та відображуються у Додатках до цього Договору, що є невід’ємною частиною Договору. </w:t>
      </w:r>
      <w:r w:rsidRPr="00BB415F">
        <w:rPr>
          <w:szCs w:val="24"/>
          <w:lang w:val="uk-UA"/>
        </w:rPr>
        <w:t xml:space="preserve"> </w:t>
      </w:r>
    </w:p>
    <w:p w14:paraId="2BEB27AF" w14:textId="77777777" w:rsidR="00D627FC" w:rsidRPr="00BB415F" w:rsidRDefault="00D96C71" w:rsidP="00D627FC">
      <w:pPr>
        <w:pStyle w:val="TableText"/>
        <w:numPr>
          <w:ilvl w:val="1"/>
          <w:numId w:val="1"/>
        </w:numPr>
        <w:tabs>
          <w:tab w:val="left" w:pos="360"/>
          <w:tab w:val="num" w:pos="426"/>
        </w:tabs>
        <w:ind w:left="0" w:firstLine="0"/>
        <w:rPr>
          <w:rFonts w:ascii="Times New Roman" w:hAnsi="Times New Roman"/>
          <w:szCs w:val="24"/>
          <w:lang w:val="uk-UA"/>
        </w:rPr>
      </w:pPr>
      <w:r w:rsidRPr="00BB415F">
        <w:rPr>
          <w:rFonts w:ascii="Times New Roman" w:hAnsi="Times New Roman"/>
          <w:szCs w:val="24"/>
          <w:lang w:val="uk-UA"/>
        </w:rPr>
        <w:t xml:space="preserve"> </w:t>
      </w:r>
      <w:r w:rsidR="007F50D3" w:rsidRPr="00BB415F">
        <w:rPr>
          <w:rFonts w:ascii="Times New Roman" w:hAnsi="Times New Roman"/>
          <w:szCs w:val="24"/>
          <w:lang w:val="uk-UA"/>
        </w:rPr>
        <w:t xml:space="preserve">Оплата за </w:t>
      </w:r>
      <w:r w:rsidRPr="00BB415F">
        <w:rPr>
          <w:rFonts w:ascii="Times New Roman" w:hAnsi="Times New Roman"/>
          <w:szCs w:val="24"/>
          <w:lang w:val="uk-UA"/>
        </w:rPr>
        <w:t xml:space="preserve">обслуговування </w:t>
      </w:r>
      <w:r w:rsidR="007F50D3" w:rsidRPr="00BB415F">
        <w:rPr>
          <w:rFonts w:ascii="Times New Roman" w:hAnsi="Times New Roman"/>
          <w:szCs w:val="24"/>
          <w:lang w:val="uk-UA"/>
        </w:rPr>
        <w:t xml:space="preserve">проводиться безпосередньо кожним </w:t>
      </w:r>
      <w:r w:rsidRPr="00BB415F">
        <w:rPr>
          <w:rFonts w:ascii="Times New Roman" w:hAnsi="Times New Roman"/>
          <w:szCs w:val="24"/>
          <w:lang w:val="uk-UA"/>
        </w:rPr>
        <w:t>К</w:t>
      </w:r>
      <w:r w:rsidR="007F50D3" w:rsidRPr="00BB415F">
        <w:rPr>
          <w:rFonts w:ascii="Times New Roman" w:hAnsi="Times New Roman"/>
          <w:szCs w:val="24"/>
          <w:lang w:val="uk-UA"/>
        </w:rPr>
        <w:t xml:space="preserve">лієнтом </w:t>
      </w:r>
      <w:r w:rsidRPr="00BB415F">
        <w:rPr>
          <w:rFonts w:ascii="Times New Roman" w:hAnsi="Times New Roman"/>
          <w:szCs w:val="24"/>
          <w:lang w:val="uk-UA"/>
        </w:rPr>
        <w:t>Виконавця</w:t>
      </w:r>
      <w:r w:rsidR="007F50D3" w:rsidRPr="00BB415F">
        <w:rPr>
          <w:rFonts w:ascii="Times New Roman" w:hAnsi="Times New Roman"/>
          <w:szCs w:val="24"/>
          <w:lang w:val="uk-UA"/>
        </w:rPr>
        <w:t xml:space="preserve"> кредитною карткою або шляхом готівк</w:t>
      </w:r>
      <w:r w:rsidR="00B830BC" w:rsidRPr="00BB415F">
        <w:rPr>
          <w:rFonts w:ascii="Times New Roman" w:hAnsi="Times New Roman"/>
          <w:szCs w:val="24"/>
          <w:lang w:val="uk-UA"/>
        </w:rPr>
        <w:t>ового розрахунку при поселенні</w:t>
      </w:r>
      <w:r w:rsidR="002615AD">
        <w:rPr>
          <w:rFonts w:ascii="Times New Roman" w:hAnsi="Times New Roman"/>
          <w:szCs w:val="24"/>
          <w:lang w:val="uk-UA"/>
        </w:rPr>
        <w:t xml:space="preserve">, або безпосередньо Виконавцем по </w:t>
      </w:r>
      <w:r w:rsidR="00C54FE2">
        <w:rPr>
          <w:rFonts w:ascii="Times New Roman" w:hAnsi="Times New Roman"/>
          <w:szCs w:val="24"/>
          <w:lang w:val="uk-UA"/>
        </w:rPr>
        <w:t xml:space="preserve">безготівковому </w:t>
      </w:r>
      <w:r w:rsidR="002615AD">
        <w:rPr>
          <w:rFonts w:ascii="Times New Roman" w:hAnsi="Times New Roman"/>
          <w:szCs w:val="24"/>
          <w:lang w:val="uk-UA"/>
        </w:rPr>
        <w:t>рахунку.</w:t>
      </w:r>
    </w:p>
    <w:p w14:paraId="775E2097" w14:textId="77777777" w:rsidR="00D627FC" w:rsidRPr="00BB415F" w:rsidRDefault="00D627FC" w:rsidP="00D627FC">
      <w:pPr>
        <w:pStyle w:val="TableText"/>
        <w:numPr>
          <w:ilvl w:val="1"/>
          <w:numId w:val="1"/>
        </w:numPr>
        <w:tabs>
          <w:tab w:val="left" w:pos="360"/>
          <w:tab w:val="num" w:pos="426"/>
        </w:tabs>
        <w:ind w:left="0" w:firstLine="0"/>
        <w:rPr>
          <w:rFonts w:ascii="Times New Roman" w:hAnsi="Times New Roman"/>
          <w:szCs w:val="24"/>
          <w:lang w:val="uk-UA"/>
        </w:rPr>
      </w:pPr>
      <w:r w:rsidRPr="00BB415F">
        <w:rPr>
          <w:rFonts w:ascii="Times New Roman" w:hAnsi="Times New Roman"/>
          <w:szCs w:val="24"/>
          <w:lang w:val="uk-UA"/>
        </w:rPr>
        <w:t xml:space="preserve">Клієнт отримує номер не раніше як з 14:00 в день заїзду та звільняє його не пізніше як до 12:00 в день виїзду. </w:t>
      </w:r>
      <w:r w:rsidRPr="00BB415F">
        <w:rPr>
          <w:rFonts w:ascii="Times New Roman" w:hAnsi="Times New Roman"/>
          <w:snapToGrid w:val="0"/>
          <w:szCs w:val="24"/>
          <w:lang w:val="uk-UA"/>
        </w:rPr>
        <w:t>При необхідності гарантованого розміщення раніше вказаного часу (14:00) необхідно бронювати номер за добу</w:t>
      </w:r>
      <w:r w:rsidRPr="00BB415F">
        <w:rPr>
          <w:rFonts w:ascii="Times New Roman" w:hAnsi="Times New Roman"/>
          <w:snapToGrid w:val="0"/>
          <w:color w:val="0000FF"/>
          <w:szCs w:val="24"/>
          <w:lang w:val="uk-UA"/>
        </w:rPr>
        <w:t xml:space="preserve"> </w:t>
      </w:r>
      <w:r w:rsidRPr="00BB415F">
        <w:rPr>
          <w:rFonts w:ascii="Times New Roman" w:hAnsi="Times New Roman"/>
          <w:snapToGrid w:val="0"/>
          <w:szCs w:val="24"/>
          <w:lang w:val="uk-UA"/>
        </w:rPr>
        <w:t xml:space="preserve">до заїзду. </w:t>
      </w:r>
      <w:r w:rsidRPr="00BB415F">
        <w:rPr>
          <w:rFonts w:ascii="Times New Roman" w:hAnsi="Times New Roman"/>
          <w:szCs w:val="24"/>
          <w:lang w:val="uk-UA"/>
        </w:rPr>
        <w:t xml:space="preserve">Негарантований ранній заїзд </w:t>
      </w:r>
      <w:ins w:id="0" w:author="Unknown" w:date="2011-09-25T11:29:00Z">
        <w:r w:rsidRPr="00BB415F">
          <w:rPr>
            <w:rFonts w:ascii="Times New Roman" w:hAnsi="Times New Roman"/>
            <w:szCs w:val="24"/>
          </w:rPr>
          <w:t xml:space="preserve">в </w:t>
        </w:r>
        <w:proofErr w:type="spellStart"/>
        <w:r w:rsidRPr="00BB415F">
          <w:rPr>
            <w:rFonts w:ascii="Times New Roman" w:hAnsi="Times New Roman"/>
            <w:szCs w:val="24"/>
          </w:rPr>
          <w:t>період</w:t>
        </w:r>
        <w:proofErr w:type="spellEnd"/>
        <w:r w:rsidRPr="00BB415F">
          <w:rPr>
            <w:rFonts w:ascii="Times New Roman" w:hAnsi="Times New Roman"/>
            <w:szCs w:val="24"/>
          </w:rPr>
          <w:t xml:space="preserve"> 06:</w:t>
        </w:r>
      </w:ins>
      <w:r w:rsidR="007225BA" w:rsidRPr="004141CD">
        <w:rPr>
          <w:rFonts w:ascii="Times New Roman" w:hAnsi="Times New Roman"/>
          <w:color w:val="FF0000"/>
          <w:szCs w:val="24"/>
        </w:rPr>
        <w:t>0</w:t>
      </w:r>
      <w:ins w:id="1" w:author="Unknown" w:date="2011-09-25T11:29:00Z">
        <w:r w:rsidRPr="00BB415F">
          <w:rPr>
            <w:rFonts w:ascii="Times New Roman" w:hAnsi="Times New Roman"/>
            <w:szCs w:val="24"/>
          </w:rPr>
          <w:t xml:space="preserve">0-14:00 </w:t>
        </w:r>
      </w:ins>
      <w:r w:rsidRPr="00BB415F">
        <w:rPr>
          <w:rFonts w:ascii="Times New Roman" w:hAnsi="Times New Roman"/>
          <w:szCs w:val="24"/>
          <w:lang w:val="uk-UA"/>
        </w:rPr>
        <w:t xml:space="preserve">нараховується та </w:t>
      </w:r>
      <w:proofErr w:type="spellStart"/>
      <w:ins w:id="2" w:author="Unknown" w:date="2011-09-25T11:29:00Z">
        <w:r w:rsidRPr="00BB415F">
          <w:rPr>
            <w:rFonts w:ascii="Times New Roman" w:hAnsi="Times New Roman"/>
            <w:szCs w:val="24"/>
          </w:rPr>
          <w:t>сплачується</w:t>
        </w:r>
      </w:ins>
      <w:proofErr w:type="spellEnd"/>
      <w:r w:rsidRPr="00BB415F">
        <w:rPr>
          <w:rFonts w:ascii="Times New Roman" w:hAnsi="Times New Roman"/>
          <w:szCs w:val="24"/>
          <w:lang w:val="uk-UA"/>
        </w:rPr>
        <w:t xml:space="preserve"> у розмірі</w:t>
      </w:r>
      <w:ins w:id="3" w:author="Unknown" w:date="2011-09-25T11:29:00Z">
        <w:r w:rsidRPr="00BB415F">
          <w:rPr>
            <w:rFonts w:ascii="Times New Roman" w:hAnsi="Times New Roman"/>
            <w:szCs w:val="24"/>
          </w:rPr>
          <w:t xml:space="preserve"> 50% (</w:t>
        </w:r>
        <w:proofErr w:type="spellStart"/>
        <w:r w:rsidRPr="00BB415F">
          <w:rPr>
            <w:rFonts w:ascii="Times New Roman" w:hAnsi="Times New Roman"/>
            <w:szCs w:val="24"/>
          </w:rPr>
          <w:t>п’ятдесят</w:t>
        </w:r>
        <w:proofErr w:type="spellEnd"/>
        <w:r w:rsidRPr="00BB415F">
          <w:rPr>
            <w:rFonts w:ascii="Times New Roman" w:hAnsi="Times New Roman"/>
            <w:szCs w:val="24"/>
          </w:rPr>
          <w:t xml:space="preserve"> </w:t>
        </w:r>
        <w:proofErr w:type="spellStart"/>
        <w:r w:rsidRPr="00BB415F">
          <w:rPr>
            <w:rFonts w:ascii="Times New Roman" w:hAnsi="Times New Roman"/>
            <w:szCs w:val="24"/>
          </w:rPr>
          <w:t>відсотків</w:t>
        </w:r>
        <w:proofErr w:type="spellEnd"/>
        <w:r w:rsidRPr="00BB415F">
          <w:rPr>
            <w:rFonts w:ascii="Times New Roman" w:hAnsi="Times New Roman"/>
            <w:szCs w:val="24"/>
          </w:rPr>
          <w:t xml:space="preserve">) </w:t>
        </w:r>
        <w:proofErr w:type="spellStart"/>
        <w:r w:rsidRPr="00BB415F">
          <w:rPr>
            <w:rFonts w:ascii="Times New Roman" w:hAnsi="Times New Roman"/>
            <w:szCs w:val="24"/>
          </w:rPr>
          <w:t>ціни</w:t>
        </w:r>
        <w:proofErr w:type="spellEnd"/>
        <w:r w:rsidRPr="00BB415F">
          <w:rPr>
            <w:rFonts w:ascii="Times New Roman" w:hAnsi="Times New Roman"/>
            <w:szCs w:val="24"/>
          </w:rPr>
          <w:t xml:space="preserve"> </w:t>
        </w:r>
        <w:proofErr w:type="spellStart"/>
        <w:r w:rsidRPr="00BB415F">
          <w:rPr>
            <w:rFonts w:ascii="Times New Roman" w:hAnsi="Times New Roman"/>
            <w:szCs w:val="24"/>
          </w:rPr>
          <w:t>доби</w:t>
        </w:r>
        <w:proofErr w:type="spellEnd"/>
        <w:r w:rsidRPr="00BB415F">
          <w:rPr>
            <w:rFonts w:ascii="Times New Roman" w:hAnsi="Times New Roman"/>
            <w:szCs w:val="24"/>
          </w:rPr>
          <w:t xml:space="preserve"> </w:t>
        </w:r>
        <w:proofErr w:type="spellStart"/>
        <w:r w:rsidRPr="00BB415F">
          <w:rPr>
            <w:rFonts w:ascii="Times New Roman" w:hAnsi="Times New Roman"/>
            <w:szCs w:val="24"/>
          </w:rPr>
          <w:t>проживання</w:t>
        </w:r>
      </w:ins>
      <w:proofErr w:type="spellEnd"/>
      <w:r w:rsidRPr="00BB415F">
        <w:rPr>
          <w:rFonts w:ascii="Times New Roman" w:hAnsi="Times New Roman"/>
          <w:szCs w:val="24"/>
          <w:lang w:val="uk-UA"/>
        </w:rPr>
        <w:t xml:space="preserve"> та надається за умови наявності вільних номерів в день заїзду.</w:t>
      </w:r>
    </w:p>
    <w:p w14:paraId="71152DA6" w14:textId="24D4F7A3" w:rsidR="007F50D3" w:rsidRPr="00BB415F" w:rsidRDefault="007F50D3" w:rsidP="00C45674">
      <w:pPr>
        <w:pStyle w:val="a5"/>
        <w:widowControl/>
        <w:numPr>
          <w:ilvl w:val="1"/>
          <w:numId w:val="1"/>
        </w:numPr>
        <w:tabs>
          <w:tab w:val="left" w:pos="0"/>
          <w:tab w:val="num" w:pos="426"/>
          <w:tab w:val="left" w:pos="567"/>
        </w:tabs>
        <w:spacing w:before="0"/>
        <w:ind w:left="0" w:firstLine="0"/>
        <w:rPr>
          <w:szCs w:val="24"/>
          <w:lang w:val="uk-UA"/>
        </w:rPr>
      </w:pPr>
      <w:r w:rsidRPr="00BB415F">
        <w:rPr>
          <w:szCs w:val="24"/>
          <w:lang w:val="uk-UA"/>
        </w:rPr>
        <w:lastRenderedPageBreak/>
        <w:t>У випадку виїзду після розрахункового часу в період д</w:t>
      </w:r>
      <w:r w:rsidR="00F87C9E" w:rsidRPr="00BB415F">
        <w:rPr>
          <w:szCs w:val="24"/>
          <w:lang w:val="uk-UA"/>
        </w:rPr>
        <w:t xml:space="preserve">о </w:t>
      </w:r>
      <w:r w:rsidR="00030FC6" w:rsidRPr="00BB415F">
        <w:rPr>
          <w:szCs w:val="24"/>
          <w:lang w:val="uk-UA"/>
        </w:rPr>
        <w:t>20</w:t>
      </w:r>
      <w:r w:rsidR="00F87C9E" w:rsidRPr="00BB415F">
        <w:rPr>
          <w:szCs w:val="24"/>
          <w:lang w:val="uk-UA"/>
        </w:rPr>
        <w:t>:00 години</w:t>
      </w:r>
      <w:r w:rsidRPr="00BB415F">
        <w:rPr>
          <w:szCs w:val="24"/>
          <w:lang w:val="uk-UA"/>
        </w:rPr>
        <w:t xml:space="preserve"> оплата складає 50% вартості номера за добу</w:t>
      </w:r>
      <w:r w:rsidR="00F87C9E" w:rsidRPr="00BB415F">
        <w:rPr>
          <w:szCs w:val="24"/>
          <w:lang w:val="uk-UA"/>
        </w:rPr>
        <w:t>;</w:t>
      </w:r>
      <w:r w:rsidR="00030FC6" w:rsidRPr="00BB415F">
        <w:rPr>
          <w:szCs w:val="24"/>
          <w:lang w:val="uk-UA"/>
        </w:rPr>
        <w:t xml:space="preserve"> при виїзді після 20</w:t>
      </w:r>
      <w:r w:rsidRPr="00BB415F">
        <w:rPr>
          <w:szCs w:val="24"/>
          <w:lang w:val="uk-UA"/>
        </w:rPr>
        <w:t>:00 години оплата стягується за повну добу згідно Додатку до ц</w:t>
      </w:r>
      <w:r w:rsidR="007225BA">
        <w:rPr>
          <w:szCs w:val="24"/>
          <w:lang w:val="uk-UA"/>
        </w:rPr>
        <w:t>ього</w:t>
      </w:r>
      <w:r w:rsidRPr="00BB415F">
        <w:rPr>
          <w:szCs w:val="24"/>
          <w:lang w:val="uk-UA"/>
        </w:rPr>
        <w:t xml:space="preserve"> </w:t>
      </w:r>
      <w:r w:rsidR="00361522" w:rsidRPr="00BB415F">
        <w:rPr>
          <w:szCs w:val="24"/>
          <w:lang w:val="uk-UA"/>
        </w:rPr>
        <w:t>Договору</w:t>
      </w:r>
      <w:r w:rsidRPr="00BB415F">
        <w:rPr>
          <w:szCs w:val="24"/>
          <w:lang w:val="uk-UA"/>
        </w:rPr>
        <w:t>.</w:t>
      </w:r>
    </w:p>
    <w:p w14:paraId="54852F9E" w14:textId="77777777" w:rsidR="00C45674" w:rsidRPr="00BB415F" w:rsidRDefault="00C45674" w:rsidP="007F50D3">
      <w:pPr>
        <w:pStyle w:val="a5"/>
        <w:widowControl/>
        <w:tabs>
          <w:tab w:val="left" w:pos="0"/>
          <w:tab w:val="left" w:pos="567"/>
        </w:tabs>
        <w:spacing w:before="0"/>
        <w:rPr>
          <w:szCs w:val="24"/>
          <w:lang w:val="uk-UA"/>
        </w:rPr>
      </w:pPr>
    </w:p>
    <w:p w14:paraId="1480930C" w14:textId="77777777" w:rsidR="007F50D3" w:rsidRPr="00BB415F" w:rsidRDefault="007F50D3" w:rsidP="007F50D3">
      <w:pPr>
        <w:pStyle w:val="a5"/>
        <w:widowControl/>
        <w:numPr>
          <w:ilvl w:val="0"/>
          <w:numId w:val="1"/>
        </w:numPr>
        <w:tabs>
          <w:tab w:val="clear" w:pos="360"/>
          <w:tab w:val="num" w:pos="426"/>
          <w:tab w:val="left" w:pos="460"/>
        </w:tabs>
        <w:spacing w:before="0"/>
        <w:jc w:val="center"/>
        <w:rPr>
          <w:b/>
          <w:szCs w:val="24"/>
          <w:lang w:val="uk-UA"/>
        </w:rPr>
      </w:pPr>
      <w:r w:rsidRPr="00BB415F">
        <w:rPr>
          <w:b/>
          <w:szCs w:val="24"/>
          <w:lang w:val="uk-UA"/>
        </w:rPr>
        <w:t>ВІДПОВІДАЛЬНІСТЬ СТОРІН ТА САНКЦІЇ.</w:t>
      </w:r>
    </w:p>
    <w:p w14:paraId="2395F440" w14:textId="77777777" w:rsidR="00BF2A0D" w:rsidRPr="00BB415F" w:rsidRDefault="00BF2A0D" w:rsidP="00BF2A0D">
      <w:pPr>
        <w:pStyle w:val="a5"/>
        <w:widowControl/>
        <w:numPr>
          <w:ilvl w:val="1"/>
          <w:numId w:val="1"/>
        </w:numPr>
        <w:tabs>
          <w:tab w:val="left" w:pos="180"/>
          <w:tab w:val="left" w:pos="360"/>
          <w:tab w:val="left" w:pos="540"/>
        </w:tabs>
        <w:spacing w:before="0"/>
        <w:ind w:left="0" w:firstLine="0"/>
        <w:rPr>
          <w:szCs w:val="24"/>
          <w:lang w:val="uk-UA"/>
        </w:rPr>
      </w:pPr>
      <w:r w:rsidRPr="00BB415F">
        <w:rPr>
          <w:szCs w:val="24"/>
          <w:lang w:val="uk-UA"/>
        </w:rPr>
        <w:t xml:space="preserve">Сторони несуть відповідальність одна перед одною за заподіяні збитки, пов`язані з порушенням умов, які визначено цим Договором. </w:t>
      </w:r>
    </w:p>
    <w:p w14:paraId="4AC7FA44" w14:textId="77777777" w:rsidR="007F50D3" w:rsidRPr="00BB415F" w:rsidRDefault="007F50D3" w:rsidP="00BF2A0D">
      <w:pPr>
        <w:pStyle w:val="a5"/>
        <w:widowControl/>
        <w:numPr>
          <w:ilvl w:val="1"/>
          <w:numId w:val="1"/>
        </w:numPr>
        <w:tabs>
          <w:tab w:val="left" w:pos="360"/>
        </w:tabs>
        <w:spacing w:before="0"/>
        <w:ind w:left="0" w:firstLine="0"/>
        <w:rPr>
          <w:szCs w:val="24"/>
          <w:lang w:val="uk-UA"/>
        </w:rPr>
      </w:pPr>
      <w:r w:rsidRPr="00BB415F">
        <w:rPr>
          <w:szCs w:val="24"/>
          <w:lang w:val="uk-UA"/>
        </w:rPr>
        <w:t>Якщо скасування</w:t>
      </w:r>
      <w:r w:rsidR="00110F68" w:rsidRPr="00BB415F">
        <w:rPr>
          <w:szCs w:val="24"/>
          <w:lang w:val="uk-UA"/>
        </w:rPr>
        <w:t xml:space="preserve"> замовлення</w:t>
      </w:r>
      <w:r w:rsidRPr="00BB415F">
        <w:rPr>
          <w:szCs w:val="24"/>
          <w:lang w:val="uk-UA"/>
        </w:rPr>
        <w:t xml:space="preserve"> було здійснено у день заїзду або Клієнти не прибули без повідомлення про це </w:t>
      </w:r>
      <w:r w:rsidR="007129E6" w:rsidRPr="00BB415F">
        <w:rPr>
          <w:szCs w:val="24"/>
          <w:lang w:val="uk-UA"/>
        </w:rPr>
        <w:t>Замовника</w:t>
      </w:r>
      <w:r w:rsidRPr="00BB415F">
        <w:rPr>
          <w:szCs w:val="24"/>
          <w:lang w:val="uk-UA"/>
        </w:rPr>
        <w:t xml:space="preserve">, з </w:t>
      </w:r>
      <w:r w:rsidR="00BF2A0D" w:rsidRPr="00BB415F">
        <w:rPr>
          <w:szCs w:val="24"/>
          <w:lang w:val="uk-UA"/>
        </w:rPr>
        <w:t xml:space="preserve">Виконавця </w:t>
      </w:r>
      <w:r w:rsidRPr="00BB415F">
        <w:rPr>
          <w:szCs w:val="24"/>
          <w:lang w:val="uk-UA"/>
        </w:rPr>
        <w:t>стягується штраф у розмірі вартості 1 (однієї) доби проживання. До</w:t>
      </w:r>
      <w:r w:rsidR="00110F68" w:rsidRPr="00BB415F">
        <w:rPr>
          <w:szCs w:val="24"/>
          <w:lang w:val="uk-UA"/>
        </w:rPr>
        <w:t xml:space="preserve"> 5</w:t>
      </w:r>
      <w:r w:rsidRPr="00BB415F">
        <w:rPr>
          <w:szCs w:val="24"/>
          <w:lang w:val="uk-UA"/>
        </w:rPr>
        <w:t xml:space="preserve"> </w:t>
      </w:r>
      <w:r w:rsidR="00110F68" w:rsidRPr="00BB415F">
        <w:rPr>
          <w:szCs w:val="24"/>
          <w:lang w:val="uk-UA"/>
        </w:rPr>
        <w:t>(</w:t>
      </w:r>
      <w:r w:rsidRPr="00BB415F">
        <w:rPr>
          <w:szCs w:val="24"/>
          <w:lang w:val="uk-UA"/>
        </w:rPr>
        <w:t>п’ятого</w:t>
      </w:r>
      <w:r w:rsidR="00110F68" w:rsidRPr="00BB415F">
        <w:rPr>
          <w:szCs w:val="24"/>
          <w:lang w:val="uk-UA"/>
        </w:rPr>
        <w:t>)</w:t>
      </w:r>
      <w:r w:rsidRPr="00BB415F">
        <w:rPr>
          <w:szCs w:val="24"/>
          <w:lang w:val="uk-UA"/>
        </w:rPr>
        <w:t xml:space="preserve"> чи</w:t>
      </w:r>
      <w:r w:rsidR="00110F68" w:rsidRPr="00BB415F">
        <w:rPr>
          <w:szCs w:val="24"/>
          <w:lang w:val="uk-UA"/>
        </w:rPr>
        <w:t>сла місяця, наступного за звітни</w:t>
      </w:r>
      <w:r w:rsidRPr="00BB415F">
        <w:rPr>
          <w:szCs w:val="24"/>
          <w:lang w:val="uk-UA"/>
        </w:rPr>
        <w:t xml:space="preserve">м, </w:t>
      </w:r>
      <w:r w:rsidR="007129E6" w:rsidRPr="00BB415F">
        <w:rPr>
          <w:szCs w:val="24"/>
          <w:lang w:val="uk-UA"/>
        </w:rPr>
        <w:t>Замовник</w:t>
      </w:r>
      <w:r w:rsidRPr="00BB415F">
        <w:rPr>
          <w:szCs w:val="24"/>
          <w:lang w:val="uk-UA"/>
        </w:rPr>
        <w:t xml:space="preserve"> направляє </w:t>
      </w:r>
      <w:r w:rsidR="00BF2A0D" w:rsidRPr="00BB415F">
        <w:rPr>
          <w:szCs w:val="24"/>
          <w:lang w:val="uk-UA"/>
        </w:rPr>
        <w:t>Виконавцю</w:t>
      </w:r>
      <w:r w:rsidRPr="00BB415F">
        <w:rPr>
          <w:szCs w:val="24"/>
          <w:lang w:val="uk-UA"/>
        </w:rPr>
        <w:t xml:space="preserve"> розрахунок штрафних санкцій та вимогу на їх сплату (рахунок). </w:t>
      </w:r>
      <w:r w:rsidR="007129E6" w:rsidRPr="00BB415F">
        <w:rPr>
          <w:szCs w:val="24"/>
          <w:lang w:val="uk-UA"/>
        </w:rPr>
        <w:t>Замовник</w:t>
      </w:r>
      <w:r w:rsidRPr="00BB415F">
        <w:rPr>
          <w:szCs w:val="24"/>
          <w:lang w:val="uk-UA"/>
        </w:rPr>
        <w:t xml:space="preserve"> має право зменшити суму винагороди, яка підлягає сплаті згідно п. 4.</w:t>
      </w:r>
      <w:r w:rsidR="00BF2A0D" w:rsidRPr="00BB415F">
        <w:rPr>
          <w:szCs w:val="24"/>
          <w:lang w:val="uk-UA"/>
        </w:rPr>
        <w:t>4</w:t>
      </w:r>
      <w:r w:rsidRPr="00BB415F">
        <w:rPr>
          <w:szCs w:val="24"/>
          <w:lang w:val="uk-UA"/>
        </w:rPr>
        <w:t>. на суму нарахованого штрафу.</w:t>
      </w:r>
    </w:p>
    <w:p w14:paraId="74D8D353" w14:textId="77777777" w:rsidR="007F50D3" w:rsidRPr="00BB415F" w:rsidRDefault="007F50D3" w:rsidP="00BF2A0D">
      <w:pPr>
        <w:pStyle w:val="2"/>
        <w:widowControl/>
        <w:numPr>
          <w:ilvl w:val="1"/>
          <w:numId w:val="1"/>
        </w:numPr>
        <w:tabs>
          <w:tab w:val="clear" w:pos="567"/>
          <w:tab w:val="left" w:pos="360"/>
        </w:tabs>
        <w:spacing w:before="0"/>
        <w:ind w:left="0" w:firstLine="0"/>
        <w:rPr>
          <w:sz w:val="24"/>
          <w:szCs w:val="24"/>
          <w:lang w:val="uk-UA"/>
        </w:rPr>
      </w:pPr>
      <w:r w:rsidRPr="00BB415F">
        <w:rPr>
          <w:sz w:val="24"/>
          <w:szCs w:val="24"/>
          <w:lang w:val="uk-UA"/>
        </w:rPr>
        <w:t>Сторони не відповідають одна перед одною, а також перед Клієнтами за збитки, що їх зазнали Клієнти не з вини Сторін, а також за дії Клієнтів, вчинені з порушенням норм законодавства,</w:t>
      </w:r>
      <w:r w:rsidR="00BF2A0D" w:rsidRPr="00BB415F">
        <w:rPr>
          <w:sz w:val="24"/>
          <w:szCs w:val="24"/>
          <w:lang w:val="uk-UA"/>
        </w:rPr>
        <w:t xml:space="preserve"> з урахуванням умов п. 5.4. цього Договору</w:t>
      </w:r>
      <w:r w:rsidRPr="00BB415F">
        <w:rPr>
          <w:sz w:val="24"/>
          <w:szCs w:val="24"/>
          <w:lang w:val="uk-UA"/>
        </w:rPr>
        <w:t>. Претензії з цих питань розглядаються згідно чинного законодавства України.</w:t>
      </w:r>
    </w:p>
    <w:p w14:paraId="3D300213" w14:textId="77777777" w:rsidR="007F50D3" w:rsidRPr="00BB415F" w:rsidRDefault="007F50D3" w:rsidP="00BF2A0D">
      <w:pPr>
        <w:pStyle w:val="a5"/>
        <w:widowControl/>
        <w:numPr>
          <w:ilvl w:val="1"/>
          <w:numId w:val="1"/>
        </w:numPr>
        <w:tabs>
          <w:tab w:val="left" w:pos="360"/>
        </w:tabs>
        <w:spacing w:before="0"/>
        <w:ind w:left="0" w:firstLine="0"/>
        <w:rPr>
          <w:szCs w:val="24"/>
          <w:lang w:val="uk-UA"/>
        </w:rPr>
      </w:pPr>
      <w:r w:rsidRPr="00BB415F">
        <w:rPr>
          <w:szCs w:val="24"/>
          <w:lang w:val="uk-UA"/>
        </w:rPr>
        <w:t xml:space="preserve">Збитки, заподіяні Клієнтами </w:t>
      </w:r>
      <w:r w:rsidR="007129E6" w:rsidRPr="00BB415F">
        <w:rPr>
          <w:szCs w:val="24"/>
          <w:lang w:val="uk-UA"/>
        </w:rPr>
        <w:t>Замовнику</w:t>
      </w:r>
      <w:r w:rsidRPr="00BB415F">
        <w:rPr>
          <w:szCs w:val="24"/>
          <w:lang w:val="uk-UA"/>
        </w:rPr>
        <w:t>, відшкодовуються ними згідно чинного законодавства України.</w:t>
      </w:r>
    </w:p>
    <w:p w14:paraId="75CC7488" w14:textId="77777777" w:rsidR="007F50D3" w:rsidRPr="00BB415F" w:rsidRDefault="00C45674" w:rsidP="00BF2A0D">
      <w:pPr>
        <w:pStyle w:val="a4"/>
        <w:widowControl/>
        <w:numPr>
          <w:ilvl w:val="1"/>
          <w:numId w:val="1"/>
        </w:numPr>
        <w:tabs>
          <w:tab w:val="left" w:pos="360"/>
        </w:tabs>
        <w:ind w:left="0" w:firstLine="0"/>
        <w:rPr>
          <w:rFonts w:ascii="Times New Roman" w:hAnsi="Times New Roman"/>
          <w:szCs w:val="24"/>
          <w:lang w:val="uk-UA"/>
        </w:rPr>
      </w:pPr>
      <w:r w:rsidRPr="00BB415F">
        <w:rPr>
          <w:rFonts w:ascii="Times New Roman" w:hAnsi="Times New Roman"/>
          <w:szCs w:val="24"/>
          <w:lang w:val="uk-UA"/>
        </w:rPr>
        <w:t>Виконавець</w:t>
      </w:r>
      <w:r w:rsidR="007F50D3" w:rsidRPr="00BB415F">
        <w:rPr>
          <w:rFonts w:ascii="Times New Roman" w:hAnsi="Times New Roman"/>
          <w:szCs w:val="24"/>
          <w:lang w:val="uk-UA"/>
        </w:rPr>
        <w:t xml:space="preserve"> сприяє відшкодуванню таких збитків Клієнтами, а у випадку виникнення суперечок з цього питання надає допомогу в їх врегулюванні.</w:t>
      </w:r>
    </w:p>
    <w:p w14:paraId="3F9F793F" w14:textId="77777777" w:rsidR="009D32B5" w:rsidRPr="00BB415F" w:rsidRDefault="009D32B5" w:rsidP="00BF2A0D">
      <w:pPr>
        <w:pStyle w:val="a5"/>
        <w:widowControl/>
        <w:tabs>
          <w:tab w:val="left" w:pos="360"/>
          <w:tab w:val="left" w:pos="460"/>
        </w:tabs>
        <w:spacing w:before="0"/>
        <w:rPr>
          <w:szCs w:val="24"/>
          <w:lang w:val="uk-UA"/>
        </w:rPr>
      </w:pPr>
    </w:p>
    <w:p w14:paraId="63FB38D5" w14:textId="77777777" w:rsidR="00BF2A0D" w:rsidRPr="00BB415F" w:rsidRDefault="00BF2A0D" w:rsidP="00BF2A0D">
      <w:pPr>
        <w:pStyle w:val="ac"/>
        <w:jc w:val="center"/>
        <w:rPr>
          <w:rFonts w:ascii="Times New Roman" w:hAnsi="Times New Roman"/>
          <w:b/>
          <w:sz w:val="24"/>
          <w:szCs w:val="24"/>
          <w:lang w:val="uk-UA"/>
        </w:rPr>
      </w:pPr>
      <w:r w:rsidRPr="00BB415F">
        <w:rPr>
          <w:rFonts w:ascii="Times New Roman" w:hAnsi="Times New Roman"/>
          <w:b/>
          <w:sz w:val="24"/>
          <w:szCs w:val="24"/>
          <w:lang w:val="uk-UA"/>
        </w:rPr>
        <w:t>6. ФОРС-МАЖОР</w:t>
      </w:r>
    </w:p>
    <w:p w14:paraId="37C02024" w14:textId="77777777" w:rsidR="00BF2A0D" w:rsidRPr="00BB415F" w:rsidRDefault="00BF2A0D" w:rsidP="00BF2A0D">
      <w:pPr>
        <w:pStyle w:val="ac"/>
        <w:tabs>
          <w:tab w:val="num" w:pos="1440"/>
          <w:tab w:val="num" w:pos="2568"/>
        </w:tabs>
        <w:jc w:val="both"/>
        <w:rPr>
          <w:rFonts w:ascii="Times New Roman" w:hAnsi="Times New Roman"/>
          <w:sz w:val="24"/>
          <w:szCs w:val="24"/>
          <w:lang w:val="uk-UA"/>
        </w:rPr>
      </w:pPr>
      <w:r w:rsidRPr="00BB415F">
        <w:rPr>
          <w:rFonts w:ascii="Times New Roman" w:hAnsi="Times New Roman"/>
          <w:b/>
          <w:sz w:val="24"/>
          <w:szCs w:val="24"/>
          <w:lang w:val="uk-UA"/>
        </w:rPr>
        <w:t>6.1.</w:t>
      </w:r>
      <w:r w:rsidRPr="00BB415F">
        <w:rPr>
          <w:rFonts w:ascii="Times New Roman" w:hAnsi="Times New Roman"/>
          <w:sz w:val="24"/>
          <w:szCs w:val="24"/>
          <w:lang w:val="uk-UA"/>
        </w:rPr>
        <w:t xml:space="preserve"> Сторони звільняються від відповідальності за повне або часткове невиконання своїх обов`язків за цим Договором, якщо їх невиконання викликане або обумовлено обставинами форс-мажору (непереборної сили), що включають, але не обмежуються, стихійним лихом, війнами, страйками, нещасними випадками, пожежами, повінню, рішеннями державних та місцевих органів влади України, або будь-якими іншими причинами, що знаходяться поза волею Сторін та зумовлюють неможливість виконання зобов’язань за цим Договором.</w:t>
      </w:r>
    </w:p>
    <w:p w14:paraId="609DD9F8" w14:textId="77777777" w:rsidR="00BF2A0D" w:rsidRPr="00BB415F" w:rsidRDefault="00BF2A0D" w:rsidP="00BF2A0D">
      <w:pPr>
        <w:pStyle w:val="ac"/>
        <w:tabs>
          <w:tab w:val="num" w:pos="1440"/>
          <w:tab w:val="num" w:pos="2568"/>
        </w:tabs>
        <w:jc w:val="both"/>
        <w:rPr>
          <w:rFonts w:ascii="Times New Roman" w:hAnsi="Times New Roman"/>
          <w:sz w:val="24"/>
          <w:szCs w:val="24"/>
          <w:lang w:val="uk-UA"/>
        </w:rPr>
      </w:pPr>
      <w:r w:rsidRPr="00BB415F">
        <w:rPr>
          <w:rFonts w:ascii="Times New Roman" w:hAnsi="Times New Roman"/>
          <w:b/>
          <w:sz w:val="24"/>
          <w:szCs w:val="24"/>
          <w:lang w:val="uk-UA"/>
        </w:rPr>
        <w:t>6.2.</w:t>
      </w:r>
      <w:r w:rsidRPr="00BB415F">
        <w:rPr>
          <w:rFonts w:ascii="Times New Roman" w:hAnsi="Times New Roman"/>
          <w:sz w:val="24"/>
          <w:szCs w:val="24"/>
          <w:lang w:val="uk-UA"/>
        </w:rPr>
        <w:t xml:space="preserve"> У випадку виникнення форс-мажорних обставин, Сторона, для якої вони виникли, повинна повідомити іншу Сторону у письмовій формі про ці обставини протягом 10 (десяти) днів з моменту, коли така Сторона дізналася про їх виникнення та припинення. Підтвердженням обставин форс-мажору є документ, виданий (складений) органом, уповноваженим засвідчувати відповідні обставини форс-мажору (довідка Торгово-промислової палати України, акт про пожежу тощо).</w:t>
      </w:r>
    </w:p>
    <w:p w14:paraId="22BFF795" w14:textId="77777777" w:rsidR="00BF2A0D" w:rsidRPr="00BB415F" w:rsidRDefault="00BF2A0D" w:rsidP="00BF2A0D">
      <w:pPr>
        <w:pStyle w:val="ac"/>
        <w:jc w:val="both"/>
        <w:rPr>
          <w:rFonts w:ascii="Times New Roman" w:hAnsi="Times New Roman"/>
          <w:sz w:val="24"/>
          <w:szCs w:val="24"/>
          <w:lang w:val="uk-UA"/>
        </w:rPr>
      </w:pPr>
      <w:r w:rsidRPr="00BB415F">
        <w:rPr>
          <w:rFonts w:ascii="Times New Roman" w:hAnsi="Times New Roman"/>
          <w:b/>
          <w:sz w:val="24"/>
          <w:szCs w:val="24"/>
          <w:lang w:val="uk-UA"/>
        </w:rPr>
        <w:t xml:space="preserve">6.3. </w:t>
      </w:r>
      <w:r w:rsidRPr="00BB415F">
        <w:rPr>
          <w:rFonts w:ascii="Times New Roman" w:hAnsi="Times New Roman"/>
          <w:sz w:val="24"/>
          <w:szCs w:val="24"/>
          <w:lang w:val="uk-UA"/>
        </w:rPr>
        <w:t>Неповідомлення Стороною, для якої виникли обставини форс-мажору, іншої Сторони про виникнення таких обставин та/або відсутність відповідного документу позбавляє у подальшому Сторону, для якої наступили обставини форс-мажору, права посилатися на них.</w:t>
      </w:r>
    </w:p>
    <w:p w14:paraId="3989C59A" w14:textId="77777777" w:rsidR="00556E9E" w:rsidRPr="00BB415F" w:rsidRDefault="00556E9E" w:rsidP="00BF2A0D">
      <w:pPr>
        <w:pStyle w:val="a5"/>
        <w:widowControl/>
        <w:tabs>
          <w:tab w:val="left" w:pos="180"/>
          <w:tab w:val="left" w:pos="360"/>
          <w:tab w:val="num" w:pos="426"/>
        </w:tabs>
        <w:spacing w:before="0"/>
        <w:rPr>
          <w:szCs w:val="24"/>
          <w:lang w:val="uk-UA"/>
        </w:rPr>
      </w:pPr>
    </w:p>
    <w:p w14:paraId="756E80CE" w14:textId="77777777" w:rsidR="007F50D3" w:rsidRPr="00BB415F" w:rsidRDefault="007F50D3" w:rsidP="006E6F3A">
      <w:pPr>
        <w:pStyle w:val="a5"/>
        <w:widowControl/>
        <w:numPr>
          <w:ilvl w:val="0"/>
          <w:numId w:val="4"/>
        </w:numPr>
        <w:tabs>
          <w:tab w:val="left" w:pos="460"/>
        </w:tabs>
        <w:spacing w:before="0"/>
        <w:jc w:val="center"/>
        <w:rPr>
          <w:b/>
          <w:szCs w:val="24"/>
          <w:lang w:val="uk-UA"/>
        </w:rPr>
      </w:pPr>
      <w:r w:rsidRPr="00BB415F">
        <w:rPr>
          <w:b/>
          <w:szCs w:val="24"/>
          <w:lang w:val="uk-UA"/>
        </w:rPr>
        <w:t>ПОРЯДОК ВИРІШЕННЯ СУПЕРЕЧНОСТЕЙ</w:t>
      </w:r>
    </w:p>
    <w:p w14:paraId="2B505333" w14:textId="77777777" w:rsidR="006E6F3A" w:rsidRPr="00BB415F" w:rsidRDefault="006E6F3A" w:rsidP="006E6F3A">
      <w:pPr>
        <w:pStyle w:val="a4"/>
        <w:tabs>
          <w:tab w:val="left" w:pos="360"/>
        </w:tabs>
        <w:rPr>
          <w:rFonts w:ascii="Times New Roman" w:hAnsi="Times New Roman"/>
          <w:color w:val="auto"/>
          <w:szCs w:val="24"/>
          <w:lang w:val="uk-UA"/>
        </w:rPr>
      </w:pPr>
      <w:r w:rsidRPr="00BB415F">
        <w:rPr>
          <w:rFonts w:ascii="Times New Roman" w:hAnsi="Times New Roman"/>
          <w:b/>
          <w:color w:val="auto"/>
          <w:szCs w:val="24"/>
          <w:lang w:val="uk-UA"/>
        </w:rPr>
        <w:t>7.1.</w:t>
      </w:r>
      <w:r w:rsidRPr="00BB415F">
        <w:rPr>
          <w:rFonts w:ascii="Times New Roman" w:hAnsi="Times New Roman"/>
          <w:color w:val="auto"/>
          <w:szCs w:val="24"/>
          <w:lang w:val="uk-UA"/>
        </w:rPr>
        <w:t xml:space="preserve"> Усі спори чи розбіжності, що можуть виникнути з</w:t>
      </w:r>
      <w:r w:rsidR="004B0FCB" w:rsidRPr="00BB415F">
        <w:rPr>
          <w:rFonts w:ascii="Times New Roman" w:hAnsi="Times New Roman"/>
          <w:color w:val="auto"/>
          <w:szCs w:val="24"/>
          <w:lang w:val="uk-UA"/>
        </w:rPr>
        <w:t>а</w:t>
      </w:r>
      <w:r w:rsidRPr="00BB415F">
        <w:rPr>
          <w:rFonts w:ascii="Times New Roman" w:hAnsi="Times New Roman"/>
          <w:color w:val="auto"/>
          <w:szCs w:val="24"/>
          <w:lang w:val="uk-UA"/>
        </w:rPr>
        <w:t xml:space="preserve"> цим Договором, чи у зв`язку з його виконанням, вирішуються шляхом переговорів. Якщо Сторони не досягнуть згоди, спірні питання підлягають передачі на розгляд і вирішення у відповідний господарський суд, згідно діючого законодавства України.</w:t>
      </w:r>
    </w:p>
    <w:p w14:paraId="4394A8D0" w14:textId="77777777" w:rsidR="006E6F3A" w:rsidRPr="00BB415F" w:rsidRDefault="006E6F3A" w:rsidP="006E6F3A">
      <w:pPr>
        <w:pStyle w:val="a4"/>
        <w:tabs>
          <w:tab w:val="left" w:pos="360"/>
        </w:tabs>
        <w:rPr>
          <w:rFonts w:ascii="Times New Roman" w:hAnsi="Times New Roman"/>
          <w:color w:val="auto"/>
          <w:szCs w:val="24"/>
          <w:lang w:val="uk-UA"/>
        </w:rPr>
      </w:pPr>
      <w:r w:rsidRPr="00BB415F">
        <w:rPr>
          <w:rFonts w:ascii="Times New Roman" w:hAnsi="Times New Roman"/>
          <w:b/>
          <w:color w:val="auto"/>
          <w:szCs w:val="24"/>
          <w:lang w:val="uk-UA"/>
        </w:rPr>
        <w:t>7.2</w:t>
      </w:r>
      <w:r w:rsidRPr="00BB415F">
        <w:rPr>
          <w:rFonts w:ascii="Times New Roman" w:hAnsi="Times New Roman"/>
          <w:color w:val="auto"/>
          <w:szCs w:val="24"/>
          <w:lang w:val="uk-UA"/>
        </w:rPr>
        <w:t>. Все</w:t>
      </w:r>
      <w:r w:rsidR="00003CCE" w:rsidRPr="00303A42">
        <w:rPr>
          <w:rFonts w:ascii="Times New Roman" w:hAnsi="Times New Roman"/>
          <w:color w:val="auto"/>
          <w:szCs w:val="24"/>
        </w:rPr>
        <w:t>,</w:t>
      </w:r>
      <w:r w:rsidRPr="00BB415F">
        <w:rPr>
          <w:rFonts w:ascii="Times New Roman" w:hAnsi="Times New Roman"/>
          <w:color w:val="auto"/>
          <w:szCs w:val="24"/>
          <w:lang w:val="uk-UA"/>
        </w:rPr>
        <w:t xml:space="preserve"> що не врегульовано Договором</w:t>
      </w:r>
      <w:r w:rsidR="004B0FCB" w:rsidRPr="00BB415F">
        <w:rPr>
          <w:rFonts w:ascii="Times New Roman" w:hAnsi="Times New Roman"/>
          <w:color w:val="auto"/>
          <w:szCs w:val="24"/>
          <w:lang w:val="uk-UA"/>
        </w:rPr>
        <w:t>,</w:t>
      </w:r>
      <w:r w:rsidRPr="00BB415F">
        <w:rPr>
          <w:rFonts w:ascii="Times New Roman" w:hAnsi="Times New Roman"/>
          <w:color w:val="auto"/>
          <w:szCs w:val="24"/>
          <w:lang w:val="uk-UA"/>
        </w:rPr>
        <w:t xml:space="preserve"> регулюється чинним законодавством України. </w:t>
      </w:r>
    </w:p>
    <w:p w14:paraId="391D12DF" w14:textId="77777777" w:rsidR="007F50D3" w:rsidRPr="00BB415F" w:rsidRDefault="007F50D3" w:rsidP="007F50D3">
      <w:pPr>
        <w:pStyle w:val="a4"/>
        <w:widowControl/>
        <w:tabs>
          <w:tab w:val="num" w:pos="426"/>
        </w:tabs>
        <w:rPr>
          <w:rFonts w:ascii="Times New Roman" w:hAnsi="Times New Roman"/>
          <w:szCs w:val="24"/>
          <w:lang w:val="uk-UA"/>
        </w:rPr>
      </w:pPr>
    </w:p>
    <w:p w14:paraId="2B69D0A7" w14:textId="77777777" w:rsidR="006E6F3A" w:rsidRPr="00BB415F" w:rsidRDefault="006E6F3A" w:rsidP="006E6F3A">
      <w:pPr>
        <w:pStyle w:val="a5"/>
        <w:widowControl/>
        <w:numPr>
          <w:ilvl w:val="0"/>
          <w:numId w:val="4"/>
        </w:numPr>
        <w:tabs>
          <w:tab w:val="clear" w:pos="720"/>
          <w:tab w:val="left" w:pos="460"/>
          <w:tab w:val="num" w:pos="540"/>
        </w:tabs>
        <w:spacing w:before="0"/>
        <w:ind w:left="0" w:firstLine="0"/>
        <w:jc w:val="center"/>
        <w:rPr>
          <w:b/>
          <w:szCs w:val="24"/>
          <w:lang w:val="uk-UA"/>
        </w:rPr>
      </w:pPr>
      <w:r w:rsidRPr="00BB415F">
        <w:rPr>
          <w:b/>
          <w:szCs w:val="24"/>
          <w:lang w:val="uk-UA"/>
        </w:rPr>
        <w:t>ТЕРМІН ЧИННОСТІ ТА ПОРЯДОК ПРИПИНЕННЯ ДОГОВОРУ</w:t>
      </w:r>
    </w:p>
    <w:p w14:paraId="15764FC4" w14:textId="74030FDC" w:rsidR="006E6F3A" w:rsidRDefault="006E6F3A" w:rsidP="006E6F3A">
      <w:pPr>
        <w:pStyle w:val="a5"/>
        <w:widowControl/>
        <w:tabs>
          <w:tab w:val="left" w:pos="180"/>
          <w:tab w:val="num" w:pos="540"/>
        </w:tabs>
        <w:spacing w:before="0"/>
        <w:rPr>
          <w:szCs w:val="24"/>
          <w:lang w:val="uk-UA"/>
        </w:rPr>
      </w:pPr>
      <w:r w:rsidRPr="00BB415F">
        <w:rPr>
          <w:b/>
          <w:szCs w:val="24"/>
          <w:lang w:val="uk-UA"/>
        </w:rPr>
        <w:t>8.1.</w:t>
      </w:r>
      <w:r w:rsidRPr="00BB415F">
        <w:rPr>
          <w:szCs w:val="24"/>
          <w:lang w:val="uk-UA"/>
        </w:rPr>
        <w:t xml:space="preserve"> Цей Договір набуває чинності з моменту його підписання і </w:t>
      </w:r>
      <w:r w:rsidRPr="004141CD">
        <w:rPr>
          <w:szCs w:val="24"/>
          <w:lang w:val="uk-UA"/>
        </w:rPr>
        <w:t>д</w:t>
      </w:r>
      <w:r w:rsidR="00A66567" w:rsidRPr="004141CD">
        <w:rPr>
          <w:szCs w:val="24"/>
          <w:lang w:val="uk-UA"/>
        </w:rPr>
        <w:t>іє до</w:t>
      </w:r>
      <w:r w:rsidR="00960E56">
        <w:rPr>
          <w:szCs w:val="24"/>
          <w:lang w:val="uk-UA"/>
        </w:rPr>
        <w:t xml:space="preserve"> 31.12.2025 року</w:t>
      </w:r>
      <w:r w:rsidR="00D627FC" w:rsidRPr="004141CD">
        <w:rPr>
          <w:szCs w:val="24"/>
          <w:lang w:val="uk-UA"/>
        </w:rPr>
        <w:t>, але</w:t>
      </w:r>
      <w:r w:rsidR="00D627FC" w:rsidRPr="00BB415F">
        <w:rPr>
          <w:szCs w:val="24"/>
          <w:lang w:val="uk-UA"/>
        </w:rPr>
        <w:t xml:space="preserve"> в будь-якому випадку до повного виконання Сторонами фінансових зобов’язань.</w:t>
      </w:r>
    </w:p>
    <w:p w14:paraId="76DED569" w14:textId="435AB6E9" w:rsidR="008442A9" w:rsidRPr="00F77F7E" w:rsidRDefault="008442A9" w:rsidP="008442A9">
      <w:pPr>
        <w:tabs>
          <w:tab w:val="left" w:pos="180"/>
          <w:tab w:val="left" w:pos="360"/>
          <w:tab w:val="left" w:pos="5580"/>
          <w:tab w:val="left" w:pos="6480"/>
        </w:tabs>
        <w:jc w:val="both"/>
        <w:rPr>
          <w:sz w:val="24"/>
          <w:szCs w:val="24"/>
          <w:lang w:val="uk-UA"/>
        </w:rPr>
      </w:pPr>
      <w:r w:rsidRPr="00F77F7E">
        <w:rPr>
          <w:sz w:val="24"/>
          <w:szCs w:val="24"/>
          <w:lang w:val="uk-UA"/>
        </w:rPr>
        <w:t>За відсутності письмових заперечень від будь-якої з Сторін Договору протягом 30 календарних днів до закінчення строку дії Договору, дія Договору автоматично подовжується  на кожен наступний календарний рік.</w:t>
      </w:r>
    </w:p>
    <w:p w14:paraId="5DAE1AB9" w14:textId="77777777" w:rsidR="006E6F3A" w:rsidRDefault="006E6F3A" w:rsidP="006E6F3A">
      <w:pPr>
        <w:pStyle w:val="a5"/>
        <w:widowControl/>
        <w:tabs>
          <w:tab w:val="left" w:pos="0"/>
          <w:tab w:val="left" w:pos="180"/>
          <w:tab w:val="num" w:pos="540"/>
          <w:tab w:val="left" w:pos="567"/>
        </w:tabs>
        <w:spacing w:before="0"/>
        <w:rPr>
          <w:szCs w:val="24"/>
          <w:lang w:val="uk-UA"/>
        </w:rPr>
      </w:pPr>
      <w:r w:rsidRPr="00BB415F">
        <w:rPr>
          <w:b/>
          <w:szCs w:val="24"/>
          <w:lang w:val="uk-UA"/>
        </w:rPr>
        <w:t xml:space="preserve">8.2. </w:t>
      </w:r>
      <w:r w:rsidRPr="00BB415F">
        <w:rPr>
          <w:szCs w:val="24"/>
          <w:lang w:val="uk-UA"/>
        </w:rPr>
        <w:t xml:space="preserve">У випадку зміни цінових </w:t>
      </w:r>
      <w:r w:rsidR="003F65B8" w:rsidRPr="00BB415F">
        <w:rPr>
          <w:szCs w:val="24"/>
          <w:lang w:val="uk-UA"/>
        </w:rPr>
        <w:t>Додатків до Договору, Замовник</w:t>
      </w:r>
      <w:r w:rsidRPr="00BB415F">
        <w:rPr>
          <w:szCs w:val="24"/>
          <w:lang w:val="uk-UA"/>
        </w:rPr>
        <w:t xml:space="preserve"> повинен письмово інформувати про це Виконавця не пізніше, ніж за 7 (сім) календарних днів до проведення змін.</w:t>
      </w:r>
    </w:p>
    <w:p w14:paraId="7B441587" w14:textId="77777777" w:rsidR="00DF3DCC" w:rsidRPr="00E95D18" w:rsidRDefault="00DF3DCC" w:rsidP="006E6F3A">
      <w:pPr>
        <w:pStyle w:val="a5"/>
        <w:widowControl/>
        <w:tabs>
          <w:tab w:val="left" w:pos="0"/>
          <w:tab w:val="left" w:pos="180"/>
          <w:tab w:val="num" w:pos="540"/>
          <w:tab w:val="left" w:pos="567"/>
        </w:tabs>
        <w:spacing w:before="0"/>
        <w:rPr>
          <w:szCs w:val="24"/>
          <w:lang w:val="uk-UA"/>
        </w:rPr>
      </w:pPr>
      <w:r w:rsidRPr="00E95D18">
        <w:rPr>
          <w:szCs w:val="24"/>
          <w:lang w:val="uk-UA"/>
        </w:rPr>
        <w:t xml:space="preserve">Додатки до Договору є незмінними протягом календарного року за винятком обставин, що не залежать від </w:t>
      </w:r>
      <w:r w:rsidR="000731C4" w:rsidRPr="00E95D18">
        <w:rPr>
          <w:szCs w:val="24"/>
          <w:lang w:val="uk-UA"/>
        </w:rPr>
        <w:t>Замовника</w:t>
      </w:r>
      <w:r w:rsidRPr="00E95D18">
        <w:rPr>
          <w:szCs w:val="24"/>
          <w:lang w:val="uk-UA"/>
        </w:rPr>
        <w:t xml:space="preserve">. У разі зміни додатків, </w:t>
      </w:r>
      <w:r w:rsidR="000731C4" w:rsidRPr="00E95D18">
        <w:rPr>
          <w:szCs w:val="24"/>
          <w:lang w:val="uk-UA"/>
        </w:rPr>
        <w:t xml:space="preserve">Замовник </w:t>
      </w:r>
      <w:r w:rsidRPr="00E95D18">
        <w:rPr>
          <w:szCs w:val="24"/>
          <w:lang w:val="uk-UA"/>
        </w:rPr>
        <w:t xml:space="preserve">письмово (листом з описом вкладення) </w:t>
      </w:r>
      <w:r w:rsidRPr="00E95D18">
        <w:rPr>
          <w:szCs w:val="24"/>
          <w:lang w:val="uk-UA"/>
        </w:rPr>
        <w:lastRenderedPageBreak/>
        <w:t xml:space="preserve">інформує </w:t>
      </w:r>
      <w:r w:rsidR="000731C4" w:rsidRPr="00E95D18">
        <w:rPr>
          <w:szCs w:val="24"/>
          <w:lang w:val="uk-UA"/>
        </w:rPr>
        <w:t>Виконавця</w:t>
      </w:r>
      <w:r w:rsidRPr="00E95D18">
        <w:rPr>
          <w:szCs w:val="24"/>
          <w:lang w:val="uk-UA"/>
        </w:rPr>
        <w:t xml:space="preserve"> не пізніше, ніж за 30 календарних днів до моменту їх введення (застосування). </w:t>
      </w:r>
      <w:r w:rsidR="000731C4" w:rsidRPr="00E95D18">
        <w:rPr>
          <w:szCs w:val="24"/>
          <w:lang w:val="uk-UA"/>
        </w:rPr>
        <w:t xml:space="preserve">Виконавець </w:t>
      </w:r>
      <w:r w:rsidRPr="00E95D18">
        <w:rPr>
          <w:szCs w:val="24"/>
          <w:lang w:val="uk-UA"/>
        </w:rPr>
        <w:t xml:space="preserve">протягом 7 календарних днів, з моменту отримання такого повідомлення зобов’язаний </w:t>
      </w:r>
      <w:proofErr w:type="spellStart"/>
      <w:r w:rsidRPr="00E95D18">
        <w:rPr>
          <w:szCs w:val="24"/>
          <w:lang w:val="uk-UA"/>
        </w:rPr>
        <w:t>внести</w:t>
      </w:r>
      <w:proofErr w:type="spellEnd"/>
      <w:r w:rsidRPr="00E95D18">
        <w:rPr>
          <w:szCs w:val="24"/>
          <w:lang w:val="uk-UA"/>
        </w:rPr>
        <w:t xml:space="preserve"> зміни в свої онлайн-канали продажів та підтвердити свою згоду шляхом підписання та повернення одного екземпляру цінового Додатку. Заявки, які будуть надходити  протягом терміну  наданого для ознайомлення та підтвердження повідомлення, а саме  впродовж 7 (семи) календарних днів, </w:t>
      </w:r>
      <w:r w:rsidR="000731C4" w:rsidRPr="00E95D18">
        <w:rPr>
          <w:szCs w:val="24"/>
          <w:lang w:val="uk-UA"/>
        </w:rPr>
        <w:t xml:space="preserve">Замовник </w:t>
      </w:r>
      <w:r w:rsidRPr="00E95D18">
        <w:rPr>
          <w:szCs w:val="24"/>
          <w:lang w:val="uk-UA"/>
        </w:rPr>
        <w:t xml:space="preserve">зобов’язується підтверджувати за цінами, які діяли до повідомлення про нові тарифи. У випадку, якщо таке підтвердження не отримано протягом зазначеного терміну, </w:t>
      </w:r>
      <w:r w:rsidR="000731C4" w:rsidRPr="00E95D18">
        <w:rPr>
          <w:szCs w:val="24"/>
          <w:lang w:val="uk-UA"/>
        </w:rPr>
        <w:t xml:space="preserve">Замовник </w:t>
      </w:r>
      <w:r w:rsidRPr="00E95D18">
        <w:rPr>
          <w:szCs w:val="24"/>
          <w:lang w:val="uk-UA"/>
        </w:rPr>
        <w:t>має право відмовитись від Договору в односторонньому порядку або вважати такий Договір укладеним та проводити розрахунки згідно цих змін.</w:t>
      </w:r>
    </w:p>
    <w:p w14:paraId="7DFAD293" w14:textId="77777777" w:rsidR="006E6F3A" w:rsidRPr="00BB415F" w:rsidRDefault="00881CB3" w:rsidP="006E6F3A">
      <w:pPr>
        <w:pStyle w:val="a5"/>
        <w:widowControl/>
        <w:tabs>
          <w:tab w:val="left" w:pos="0"/>
          <w:tab w:val="left" w:pos="180"/>
          <w:tab w:val="num" w:pos="540"/>
          <w:tab w:val="left" w:pos="567"/>
        </w:tabs>
        <w:spacing w:before="0"/>
        <w:rPr>
          <w:szCs w:val="24"/>
          <w:lang w:val="uk-UA"/>
        </w:rPr>
      </w:pPr>
      <w:r w:rsidRPr="00BB415F">
        <w:rPr>
          <w:b/>
          <w:szCs w:val="24"/>
          <w:lang w:val="uk-UA"/>
        </w:rPr>
        <w:t>8.</w:t>
      </w:r>
      <w:r w:rsidR="008A00FF">
        <w:rPr>
          <w:b/>
          <w:szCs w:val="24"/>
          <w:lang w:val="uk-UA"/>
        </w:rPr>
        <w:t>3</w:t>
      </w:r>
      <w:r w:rsidRPr="00BB415F">
        <w:rPr>
          <w:b/>
          <w:szCs w:val="24"/>
          <w:lang w:val="uk-UA"/>
        </w:rPr>
        <w:t>.</w:t>
      </w:r>
      <w:r w:rsidRPr="00BB415F">
        <w:rPr>
          <w:szCs w:val="24"/>
          <w:lang w:val="uk-UA"/>
        </w:rPr>
        <w:t xml:space="preserve"> </w:t>
      </w:r>
      <w:r w:rsidR="00D627FC" w:rsidRPr="00762AFD">
        <w:rPr>
          <w:szCs w:val="24"/>
          <w:lang w:val="uk-UA"/>
        </w:rPr>
        <w:t>Договір може бути достроково розірваний в односторонньому порядку будь якою із Сторін, шляхом письмової відмови від Договору</w:t>
      </w:r>
      <w:r w:rsidR="00D627FC" w:rsidRPr="00BB415F">
        <w:rPr>
          <w:szCs w:val="24"/>
          <w:lang w:val="uk-UA"/>
        </w:rPr>
        <w:t>. В такому випадку Сторона, що бажає розірвати Договір, повинна не пізніше, як за один місяць до дати його припинення, письмово повідомити про це іншу Сторону, направивши лист з описом вкладення, та провести всі фінансові розрахунки. Договір вважається розірваним в останній день місячного строку, який рахується з дня отримання іншою Стороною попередження. Якщо немає підтвердження, що друга Сторона отримала попередження про розірвання Договору, або якщо друга Сторона ухиляється від його отримання, то Договір вважається розірваним на 35 календарний день з дня коли перша Сторона відправила таке попередження.</w:t>
      </w:r>
    </w:p>
    <w:p w14:paraId="1A6D5F65" w14:textId="77777777" w:rsidR="005F066E" w:rsidRPr="00BB415F" w:rsidRDefault="005F066E" w:rsidP="006E6F3A">
      <w:pPr>
        <w:pStyle w:val="a5"/>
        <w:widowControl/>
        <w:tabs>
          <w:tab w:val="left" w:pos="0"/>
          <w:tab w:val="left" w:pos="180"/>
          <w:tab w:val="num" w:pos="540"/>
          <w:tab w:val="left" w:pos="567"/>
        </w:tabs>
        <w:spacing w:before="0"/>
        <w:rPr>
          <w:szCs w:val="24"/>
          <w:lang w:val="uk-UA"/>
        </w:rPr>
      </w:pPr>
    </w:p>
    <w:p w14:paraId="70F16142" w14:textId="77777777" w:rsidR="007F50D3" w:rsidRPr="00BB415F" w:rsidRDefault="007F50D3" w:rsidP="007F50D3">
      <w:pPr>
        <w:pStyle w:val="a5"/>
        <w:widowControl/>
        <w:numPr>
          <w:ilvl w:val="0"/>
          <w:numId w:val="4"/>
        </w:numPr>
        <w:spacing w:before="0"/>
        <w:jc w:val="center"/>
        <w:rPr>
          <w:b/>
          <w:szCs w:val="24"/>
          <w:lang w:val="uk-UA"/>
        </w:rPr>
      </w:pPr>
      <w:r w:rsidRPr="00BB415F">
        <w:rPr>
          <w:b/>
          <w:szCs w:val="24"/>
          <w:lang w:val="uk-UA"/>
        </w:rPr>
        <w:t>ЗМІНИ ТА ДОПОВНЕННЯ</w:t>
      </w:r>
    </w:p>
    <w:p w14:paraId="772D0A53" w14:textId="77777777" w:rsidR="006E6F3A" w:rsidRPr="00BB415F" w:rsidRDefault="006E6F3A" w:rsidP="006E6F3A">
      <w:pPr>
        <w:pStyle w:val="2"/>
        <w:widowControl/>
        <w:tabs>
          <w:tab w:val="clear" w:pos="567"/>
        </w:tabs>
        <w:spacing w:before="0"/>
        <w:ind w:left="0" w:firstLine="0"/>
        <w:rPr>
          <w:sz w:val="24"/>
          <w:szCs w:val="24"/>
          <w:lang w:val="uk-UA"/>
        </w:rPr>
      </w:pPr>
      <w:r w:rsidRPr="00BB415F">
        <w:rPr>
          <w:b/>
          <w:sz w:val="24"/>
          <w:szCs w:val="24"/>
          <w:lang w:val="uk-UA"/>
        </w:rPr>
        <w:t>9.1.</w:t>
      </w:r>
      <w:r w:rsidRPr="00BB415F">
        <w:rPr>
          <w:sz w:val="24"/>
          <w:szCs w:val="24"/>
          <w:lang w:val="uk-UA"/>
        </w:rPr>
        <w:t xml:space="preserve"> Будь-які зміни та доповнення до цього Договору вважатимуться чинними, якщо їх оформлено письмово та підписано обома Сторонами.</w:t>
      </w:r>
    </w:p>
    <w:p w14:paraId="15F1FAFB" w14:textId="77777777" w:rsidR="006E6F3A" w:rsidRPr="00BB415F" w:rsidRDefault="006E6F3A" w:rsidP="006E6F3A">
      <w:pPr>
        <w:pStyle w:val="2"/>
        <w:widowControl/>
        <w:tabs>
          <w:tab w:val="clear" w:pos="567"/>
        </w:tabs>
        <w:spacing w:before="0"/>
        <w:ind w:left="0" w:firstLine="0"/>
        <w:rPr>
          <w:sz w:val="24"/>
          <w:szCs w:val="24"/>
          <w:lang w:val="uk-UA"/>
        </w:rPr>
      </w:pPr>
      <w:r w:rsidRPr="00BB415F">
        <w:rPr>
          <w:b/>
          <w:sz w:val="24"/>
          <w:szCs w:val="24"/>
          <w:lang w:val="uk-UA"/>
        </w:rPr>
        <w:t>9.2</w:t>
      </w:r>
      <w:r w:rsidRPr="00BB415F">
        <w:rPr>
          <w:sz w:val="24"/>
          <w:szCs w:val="24"/>
          <w:lang w:val="uk-UA"/>
        </w:rPr>
        <w:t>. Сторони не мають права передавати третім особам (сторонам) права та обов’язки, що випливають з цього Договору, без відповідного на те дозволу іншої Сторони.</w:t>
      </w:r>
    </w:p>
    <w:p w14:paraId="7F362727" w14:textId="77777777" w:rsidR="006E6F3A" w:rsidRPr="00BB415F" w:rsidRDefault="006E6F3A" w:rsidP="006E6F3A">
      <w:pPr>
        <w:pStyle w:val="a4"/>
        <w:widowControl/>
        <w:tabs>
          <w:tab w:val="left" w:pos="0"/>
          <w:tab w:val="left" w:pos="567"/>
        </w:tabs>
        <w:rPr>
          <w:rFonts w:ascii="Times New Roman" w:hAnsi="Times New Roman"/>
          <w:szCs w:val="24"/>
          <w:lang w:val="uk-UA"/>
        </w:rPr>
      </w:pPr>
      <w:r w:rsidRPr="00BB415F">
        <w:rPr>
          <w:rFonts w:ascii="Times New Roman" w:hAnsi="Times New Roman"/>
          <w:b/>
          <w:szCs w:val="24"/>
          <w:lang w:val="uk-UA"/>
        </w:rPr>
        <w:t>9.3.</w:t>
      </w:r>
      <w:r w:rsidRPr="00BB415F">
        <w:rPr>
          <w:rFonts w:ascii="Times New Roman" w:hAnsi="Times New Roman"/>
          <w:szCs w:val="24"/>
          <w:lang w:val="uk-UA"/>
        </w:rPr>
        <w:t xml:space="preserve"> Цей Договір підписано у двох примірниках українською мовою, обидва примірники мають однакову юридичну силу.</w:t>
      </w:r>
    </w:p>
    <w:p w14:paraId="5B88F74E" w14:textId="77777777" w:rsidR="00735D74" w:rsidRPr="00BB415F" w:rsidRDefault="00735D74" w:rsidP="006E6F3A">
      <w:pPr>
        <w:pStyle w:val="a4"/>
        <w:widowControl/>
        <w:tabs>
          <w:tab w:val="left" w:pos="0"/>
          <w:tab w:val="left" w:pos="567"/>
        </w:tabs>
        <w:rPr>
          <w:rFonts w:ascii="Times New Roman" w:hAnsi="Times New Roman"/>
          <w:szCs w:val="24"/>
          <w:lang w:val="uk-UA"/>
        </w:rPr>
      </w:pPr>
    </w:p>
    <w:p w14:paraId="30845A28" w14:textId="62190F87" w:rsidR="007F50D3" w:rsidRPr="00BB415F" w:rsidRDefault="00BE19BF" w:rsidP="007F50D3">
      <w:pPr>
        <w:pStyle w:val="TableText"/>
        <w:numPr>
          <w:ilvl w:val="0"/>
          <w:numId w:val="4"/>
        </w:numPr>
        <w:jc w:val="center"/>
        <w:rPr>
          <w:rFonts w:ascii="Times New Roman" w:hAnsi="Times New Roman"/>
          <w:b/>
          <w:caps/>
          <w:szCs w:val="24"/>
          <w:lang w:val="uk-UA"/>
        </w:rPr>
      </w:pPr>
      <w:r>
        <w:rPr>
          <w:rFonts w:ascii="Times New Roman" w:hAnsi="Times New Roman"/>
          <w:b/>
          <w:caps/>
          <w:szCs w:val="24"/>
          <w:lang w:val="uk-UA"/>
        </w:rPr>
        <w:t xml:space="preserve">ПІДПИСИ ТА БАНКІВСЬКІ РЕКВІЗИТИ </w:t>
      </w:r>
      <w:r w:rsidR="007F50D3" w:rsidRPr="00BB415F">
        <w:rPr>
          <w:rFonts w:ascii="Times New Roman" w:hAnsi="Times New Roman"/>
          <w:b/>
          <w:caps/>
          <w:szCs w:val="24"/>
          <w:lang w:val="uk-UA"/>
        </w:rPr>
        <w:t>Сторін:</w:t>
      </w:r>
    </w:p>
    <w:tbl>
      <w:tblPr>
        <w:tblW w:w="10368" w:type="dxa"/>
        <w:tblLook w:val="01E0" w:firstRow="1" w:lastRow="1" w:firstColumn="1" w:lastColumn="1" w:noHBand="0" w:noVBand="0"/>
      </w:tblPr>
      <w:tblGrid>
        <w:gridCol w:w="5328"/>
        <w:gridCol w:w="5040"/>
      </w:tblGrid>
      <w:tr w:rsidR="005308A1" w:rsidRPr="00BB415F" w14:paraId="5A5C7641" w14:textId="77777777" w:rsidTr="25EC88F7">
        <w:tc>
          <w:tcPr>
            <w:tcW w:w="5328" w:type="dxa"/>
            <w:shd w:val="clear" w:color="auto" w:fill="auto"/>
          </w:tcPr>
          <w:p w14:paraId="1460403D" w14:textId="689F16E9" w:rsidR="25EC88F7" w:rsidRDefault="25EC88F7" w:rsidP="25EC88F7">
            <w:pPr>
              <w:pStyle w:val="TableText"/>
              <w:jc w:val="left"/>
              <w:rPr>
                <w:rFonts w:ascii="Times New Roman" w:hAnsi="Times New Roman"/>
                <w:color w:val="000000" w:themeColor="text1"/>
                <w:szCs w:val="24"/>
              </w:rPr>
            </w:pPr>
            <w:r w:rsidRPr="25EC88F7">
              <w:rPr>
                <w:rFonts w:ascii="Times New Roman" w:hAnsi="Times New Roman"/>
                <w:b/>
                <w:bCs/>
                <w:color w:val="000000" w:themeColor="text1"/>
                <w:szCs w:val="24"/>
                <w:lang w:val="uk-UA"/>
              </w:rPr>
              <w:t>Виконавець</w:t>
            </w:r>
          </w:p>
        </w:tc>
        <w:tc>
          <w:tcPr>
            <w:tcW w:w="5040" w:type="dxa"/>
            <w:shd w:val="clear" w:color="auto" w:fill="auto"/>
          </w:tcPr>
          <w:p w14:paraId="2F57E798" w14:textId="2B0520ED" w:rsidR="005308A1" w:rsidRPr="008407A6" w:rsidRDefault="45B8F04C" w:rsidP="25EC88F7">
            <w:pPr>
              <w:pStyle w:val="TableText"/>
              <w:spacing w:line="259" w:lineRule="auto"/>
              <w:jc w:val="left"/>
            </w:pPr>
            <w:r w:rsidRPr="25EC88F7">
              <w:rPr>
                <w:rFonts w:ascii="Times New Roman" w:hAnsi="Times New Roman"/>
                <w:b/>
                <w:bCs/>
                <w:color w:val="auto"/>
                <w:lang w:val="uk-UA"/>
              </w:rPr>
              <w:t>Замовник</w:t>
            </w:r>
          </w:p>
        </w:tc>
      </w:tr>
      <w:tr w:rsidR="008407A6" w:rsidRPr="008407A6" w14:paraId="406DE144" w14:textId="77777777" w:rsidTr="25EC88F7">
        <w:tc>
          <w:tcPr>
            <w:tcW w:w="5328" w:type="dxa"/>
            <w:shd w:val="clear" w:color="auto" w:fill="auto"/>
          </w:tcPr>
          <w:p w14:paraId="6957ADFD" w14:textId="0D241849" w:rsidR="25EC88F7" w:rsidRDefault="25EC88F7" w:rsidP="25EC88F7">
            <w:pPr>
              <w:pStyle w:val="TableText"/>
              <w:spacing w:line="259" w:lineRule="auto"/>
              <w:jc w:val="left"/>
              <w:rPr>
                <w:rFonts w:ascii="Times New Roman" w:hAnsi="Times New Roman"/>
                <w:color w:val="000000" w:themeColor="text1"/>
                <w:szCs w:val="24"/>
              </w:rPr>
            </w:pPr>
            <w:r w:rsidRPr="25EC88F7">
              <w:rPr>
                <w:rFonts w:ascii="Times New Roman" w:hAnsi="Times New Roman"/>
                <w:b/>
                <w:bCs/>
                <w:color w:val="000000" w:themeColor="text1"/>
                <w:szCs w:val="24"/>
                <w:lang w:val="uk-UA"/>
              </w:rPr>
              <w:t>ФІЗИЧНА ОСОБА-ПІДПРИЄМЕЦЬ</w:t>
            </w:r>
          </w:p>
          <w:p w14:paraId="313DA0A5" w14:textId="17623648" w:rsidR="25EC88F7" w:rsidRDefault="25EC88F7" w:rsidP="25EC88F7">
            <w:pPr>
              <w:pStyle w:val="TableText"/>
              <w:rPr>
                <w:rFonts w:ascii="Times New Roman" w:hAnsi="Times New Roman"/>
                <w:color w:val="000000" w:themeColor="text1"/>
                <w:szCs w:val="24"/>
              </w:rPr>
            </w:pPr>
            <w:r w:rsidRPr="25EC88F7">
              <w:rPr>
                <w:rFonts w:ascii="Times New Roman" w:hAnsi="Times New Roman"/>
                <w:b/>
                <w:bCs/>
                <w:color w:val="000000" w:themeColor="text1"/>
                <w:szCs w:val="24"/>
              </w:rPr>
              <w:t>ВЕСЕЛОВА СТАНІСЛАВ ОЛЕКСІЙОВИЧ</w:t>
            </w:r>
            <w:r>
              <w:br/>
            </w:r>
            <w:r w:rsidRPr="25EC88F7">
              <w:rPr>
                <w:rFonts w:ascii="Times New Roman" w:hAnsi="Times New Roman"/>
                <w:color w:val="000000" w:themeColor="text1"/>
                <w:szCs w:val="24"/>
                <w:lang w:val="uk-UA"/>
              </w:rPr>
              <w:t>Ідентифікаційний код: 3879111379</w:t>
            </w:r>
          </w:p>
          <w:p w14:paraId="3BB39E95" w14:textId="72728CCF" w:rsidR="25EC88F7" w:rsidRDefault="25EC88F7" w:rsidP="25EC88F7">
            <w:pPr>
              <w:jc w:val="both"/>
              <w:rPr>
                <w:color w:val="000000" w:themeColor="text1"/>
                <w:sz w:val="24"/>
                <w:szCs w:val="24"/>
              </w:rPr>
            </w:pPr>
            <w:r w:rsidRPr="25EC88F7">
              <w:rPr>
                <w:sz w:val="24"/>
                <w:szCs w:val="24"/>
                <w:lang w:val="uk-UA"/>
              </w:rPr>
              <w:t xml:space="preserve">ІНН: </w:t>
            </w:r>
            <w:r w:rsidRPr="25EC88F7">
              <w:rPr>
                <w:color w:val="000000" w:themeColor="text1"/>
                <w:sz w:val="24"/>
                <w:szCs w:val="24"/>
                <w:lang w:val="uk-UA"/>
              </w:rPr>
              <w:t>3879111379</w:t>
            </w:r>
          </w:p>
          <w:p w14:paraId="21345FC7" w14:textId="0A89FFB6" w:rsidR="25EC88F7" w:rsidRDefault="25EC88F7" w:rsidP="25EC88F7">
            <w:pPr>
              <w:rPr>
                <w:sz w:val="24"/>
                <w:szCs w:val="24"/>
              </w:rPr>
            </w:pPr>
            <w:r w:rsidRPr="25EC88F7">
              <w:rPr>
                <w:sz w:val="24"/>
                <w:szCs w:val="24"/>
                <w:lang w:val="uk-UA"/>
              </w:rPr>
              <w:t>IBAN UA243220010000026002340083144</w:t>
            </w:r>
          </w:p>
          <w:p w14:paraId="4C8772B7" w14:textId="7B9C2916" w:rsidR="25EC88F7" w:rsidRDefault="25EC88F7" w:rsidP="25EC88F7">
            <w:pPr>
              <w:rPr>
                <w:sz w:val="24"/>
                <w:szCs w:val="24"/>
              </w:rPr>
            </w:pPr>
            <w:r w:rsidRPr="25EC88F7">
              <w:rPr>
                <w:sz w:val="24"/>
                <w:szCs w:val="24"/>
                <w:lang w:val="uk-UA"/>
              </w:rPr>
              <w:t>АТ "КБ "УНІВЕРСАЛ БАНК" Київ, код ID НБУ 322001</w:t>
            </w:r>
          </w:p>
          <w:p w14:paraId="6345FCE1" w14:textId="5CA12622" w:rsidR="25EC88F7" w:rsidRDefault="25EC88F7" w:rsidP="25EC88F7">
            <w:pPr>
              <w:rPr>
                <w:sz w:val="24"/>
                <w:szCs w:val="24"/>
              </w:rPr>
            </w:pPr>
            <w:r w:rsidRPr="25EC88F7">
              <w:rPr>
                <w:sz w:val="24"/>
                <w:szCs w:val="24"/>
                <w:lang w:val="uk-UA"/>
              </w:rPr>
              <w:t>Місцезнаходження юридичної особи:</w:t>
            </w:r>
          </w:p>
          <w:p w14:paraId="3B9F1031" w14:textId="55BB68CC" w:rsidR="25EC88F7" w:rsidRPr="000E3367" w:rsidRDefault="25EC88F7" w:rsidP="000E3367">
            <w:pPr>
              <w:pStyle w:val="TableText"/>
              <w:jc w:val="left"/>
              <w:rPr>
                <w:rFonts w:ascii="Times New Roman" w:hAnsi="Times New Roman"/>
                <w:color w:val="000000" w:themeColor="text1"/>
                <w:szCs w:val="24"/>
                <w:lang w:val="uk-UA"/>
              </w:rPr>
            </w:pPr>
            <w:r w:rsidRPr="25EC88F7">
              <w:rPr>
                <w:rFonts w:ascii="Times New Roman" w:hAnsi="Times New Roman"/>
                <w:color w:val="000000" w:themeColor="text1"/>
                <w:szCs w:val="24"/>
                <w:lang w:val="uk-UA"/>
              </w:rPr>
              <w:t xml:space="preserve">56664, </w:t>
            </w:r>
            <w:r w:rsidR="000E3367">
              <w:rPr>
                <w:rFonts w:ascii="Times New Roman" w:hAnsi="Times New Roman"/>
                <w:color w:val="000000" w:themeColor="text1"/>
                <w:szCs w:val="24"/>
                <w:lang w:val="en-US"/>
              </w:rPr>
              <w:t>c</w:t>
            </w:r>
            <w:r w:rsidR="000E3367">
              <w:rPr>
                <w:rFonts w:ascii="Times New Roman" w:hAnsi="Times New Roman"/>
                <w:color w:val="000000" w:themeColor="text1"/>
                <w:szCs w:val="24"/>
                <w:lang w:val="uk-UA"/>
              </w:rPr>
              <w:t xml:space="preserve">. </w:t>
            </w:r>
            <w:proofErr w:type="spellStart"/>
            <w:r w:rsidR="000E3367">
              <w:rPr>
                <w:rFonts w:ascii="Times New Roman" w:hAnsi="Times New Roman"/>
                <w:color w:val="000000" w:themeColor="text1"/>
                <w:szCs w:val="24"/>
                <w:lang w:val="uk-UA"/>
              </w:rPr>
              <w:t>Баловне</w:t>
            </w:r>
            <w:proofErr w:type="spellEnd"/>
            <w:r w:rsidR="000E3367">
              <w:rPr>
                <w:rFonts w:ascii="Times New Roman" w:hAnsi="Times New Roman"/>
                <w:color w:val="000000" w:themeColor="text1"/>
                <w:szCs w:val="24"/>
                <w:lang w:val="uk-UA"/>
              </w:rPr>
              <w:t xml:space="preserve">, вул. </w:t>
            </w:r>
            <w:proofErr w:type="spellStart"/>
            <w:r w:rsidR="000E3367">
              <w:rPr>
                <w:rFonts w:ascii="Times New Roman" w:hAnsi="Times New Roman"/>
                <w:color w:val="000000" w:themeColor="text1"/>
                <w:szCs w:val="24"/>
                <w:lang w:val="uk-UA"/>
              </w:rPr>
              <w:t>Піюренка</w:t>
            </w:r>
            <w:proofErr w:type="spellEnd"/>
            <w:r w:rsidR="000E3367">
              <w:rPr>
                <w:rFonts w:ascii="Times New Roman" w:hAnsi="Times New Roman"/>
                <w:color w:val="000000" w:themeColor="text1"/>
                <w:szCs w:val="24"/>
                <w:lang w:val="uk-UA"/>
              </w:rPr>
              <w:t>, буд. 101</w:t>
            </w:r>
          </w:p>
          <w:p w14:paraId="3B0DECFE" w14:textId="052FFA75" w:rsidR="25EC88F7" w:rsidRDefault="25EC88F7" w:rsidP="25EC88F7">
            <w:pPr>
              <w:widowControl w:val="0"/>
              <w:spacing w:line="259" w:lineRule="auto"/>
              <w:rPr>
                <w:color w:val="000000" w:themeColor="text1"/>
                <w:sz w:val="24"/>
                <w:szCs w:val="24"/>
              </w:rPr>
            </w:pPr>
          </w:p>
        </w:tc>
        <w:tc>
          <w:tcPr>
            <w:tcW w:w="5040" w:type="dxa"/>
            <w:shd w:val="clear" w:color="auto" w:fill="auto"/>
          </w:tcPr>
          <w:p w14:paraId="5EB503D5" w14:textId="431D34DE" w:rsidR="008407A6" w:rsidRPr="008407A6" w:rsidRDefault="008407A6" w:rsidP="25EC88F7">
            <w:pPr>
              <w:pStyle w:val="TableText"/>
              <w:spacing w:line="259" w:lineRule="auto"/>
              <w:jc w:val="left"/>
              <w:rPr>
                <w:szCs w:val="24"/>
                <w:lang w:val="uk-UA"/>
              </w:rPr>
            </w:pPr>
            <w:r>
              <w:br/>
            </w:r>
            <w:r w:rsidR="56384A51" w:rsidRPr="25EC88F7">
              <w:rPr>
                <w:rFonts w:ascii="Times New Roman" w:hAnsi="Times New Roman"/>
                <w:szCs w:val="24"/>
                <w:lang w:val="uk-UA"/>
              </w:rPr>
              <w:t xml:space="preserve">Ідентифікаційний код: </w:t>
            </w:r>
          </w:p>
          <w:p w14:paraId="3C7FC240" w14:textId="041FFB48" w:rsidR="008407A6" w:rsidRPr="008407A6" w:rsidRDefault="56384A51" w:rsidP="25EC88F7">
            <w:pPr>
              <w:jc w:val="both"/>
              <w:rPr>
                <w:color w:val="000000" w:themeColor="text1"/>
                <w:sz w:val="24"/>
                <w:szCs w:val="24"/>
                <w:lang w:val="uk-UA"/>
              </w:rPr>
            </w:pPr>
            <w:r w:rsidRPr="25EC88F7">
              <w:rPr>
                <w:sz w:val="24"/>
                <w:szCs w:val="24"/>
                <w:lang w:val="uk-UA"/>
              </w:rPr>
              <w:t xml:space="preserve">ІНН: </w:t>
            </w:r>
          </w:p>
          <w:p w14:paraId="60ECFB70" w14:textId="2DBE76F1" w:rsidR="008407A6" w:rsidRPr="008407A6" w:rsidRDefault="56384A51" w:rsidP="79C6EE7D">
            <w:pPr>
              <w:rPr>
                <w:sz w:val="24"/>
                <w:szCs w:val="24"/>
                <w:lang w:val="uk-UA"/>
              </w:rPr>
            </w:pPr>
            <w:r w:rsidRPr="25EC88F7">
              <w:rPr>
                <w:sz w:val="24"/>
                <w:szCs w:val="24"/>
                <w:lang w:val="uk-UA"/>
              </w:rPr>
              <w:t>IBAN</w:t>
            </w:r>
            <w:r w:rsidR="54D2C951" w:rsidRPr="25EC88F7">
              <w:rPr>
                <w:sz w:val="24"/>
                <w:szCs w:val="24"/>
                <w:lang w:val="uk-UA"/>
              </w:rPr>
              <w:t>:</w:t>
            </w:r>
            <w:r w:rsidRPr="25EC88F7">
              <w:rPr>
                <w:sz w:val="24"/>
                <w:szCs w:val="24"/>
                <w:lang w:val="uk-UA"/>
              </w:rPr>
              <w:t xml:space="preserve"> </w:t>
            </w:r>
          </w:p>
          <w:p w14:paraId="50DCB675" w14:textId="2AA13B4F" w:rsidR="008407A6" w:rsidRPr="008407A6" w:rsidRDefault="26488BDE" w:rsidP="79C6EE7D">
            <w:pPr>
              <w:rPr>
                <w:sz w:val="24"/>
                <w:szCs w:val="24"/>
                <w:lang w:val="uk-UA"/>
              </w:rPr>
            </w:pPr>
            <w:r w:rsidRPr="25EC88F7">
              <w:rPr>
                <w:sz w:val="24"/>
                <w:szCs w:val="24"/>
                <w:lang w:val="uk-UA"/>
              </w:rPr>
              <w:t>у банку</w:t>
            </w:r>
            <w:r w:rsidR="56384A51" w:rsidRPr="25EC88F7">
              <w:rPr>
                <w:sz w:val="24"/>
                <w:szCs w:val="24"/>
                <w:lang w:val="uk-UA"/>
              </w:rPr>
              <w:t xml:space="preserve">, код ID НБУ </w:t>
            </w:r>
          </w:p>
          <w:p w14:paraId="1AFBF352" w14:textId="77777777" w:rsidR="008407A6" w:rsidRPr="008407A6" w:rsidRDefault="56384A51" w:rsidP="79C6EE7D">
            <w:pPr>
              <w:rPr>
                <w:sz w:val="24"/>
                <w:szCs w:val="24"/>
                <w:lang w:val="uk-UA"/>
              </w:rPr>
            </w:pPr>
            <w:r w:rsidRPr="25EC88F7">
              <w:rPr>
                <w:sz w:val="24"/>
                <w:szCs w:val="24"/>
                <w:lang w:val="uk-UA"/>
              </w:rPr>
              <w:t>Місцезнаходження юридичної особи:</w:t>
            </w:r>
          </w:p>
          <w:p w14:paraId="62A3C949" w14:textId="54617865" w:rsidR="008407A6" w:rsidRPr="008407A6" w:rsidRDefault="008407A6" w:rsidP="79C6EE7D">
            <w:pPr>
              <w:pStyle w:val="TableText"/>
              <w:spacing w:line="259" w:lineRule="auto"/>
              <w:jc w:val="left"/>
            </w:pPr>
          </w:p>
        </w:tc>
      </w:tr>
      <w:tr w:rsidR="005308A1" w:rsidRPr="00BB415F" w14:paraId="1078D70A" w14:textId="77777777" w:rsidTr="25EC88F7">
        <w:trPr>
          <w:trHeight w:val="630"/>
        </w:trPr>
        <w:tc>
          <w:tcPr>
            <w:tcW w:w="5328" w:type="dxa"/>
            <w:shd w:val="clear" w:color="auto" w:fill="auto"/>
          </w:tcPr>
          <w:p w14:paraId="0F5FDDE7" w14:textId="1079467F" w:rsidR="25EC88F7" w:rsidRDefault="25EC88F7" w:rsidP="25EC88F7">
            <w:pPr>
              <w:pStyle w:val="TableText"/>
              <w:spacing w:beforeAutospacing="1" w:afterAutospacing="1"/>
              <w:jc w:val="left"/>
              <w:rPr>
                <w:rFonts w:ascii="Times New Roman" w:hAnsi="Times New Roman"/>
                <w:color w:val="000000" w:themeColor="text1"/>
                <w:szCs w:val="24"/>
              </w:rPr>
            </w:pPr>
            <w:r w:rsidRPr="25EC88F7">
              <w:rPr>
                <w:rFonts w:ascii="Times New Roman" w:hAnsi="Times New Roman"/>
                <w:color w:val="000000" w:themeColor="text1"/>
                <w:szCs w:val="24"/>
                <w:lang w:val="uk-UA"/>
              </w:rPr>
              <w:t>Директор</w:t>
            </w:r>
          </w:p>
          <w:p w14:paraId="5225279B" w14:textId="57A9FADF" w:rsidR="25EC88F7" w:rsidRDefault="25EC88F7" w:rsidP="25EC88F7">
            <w:pPr>
              <w:pStyle w:val="TableText"/>
              <w:spacing w:afterAutospacing="1"/>
              <w:jc w:val="left"/>
              <w:rPr>
                <w:rFonts w:ascii="Times New Roman" w:hAnsi="Times New Roman"/>
                <w:color w:val="000000" w:themeColor="text1"/>
                <w:szCs w:val="24"/>
              </w:rPr>
            </w:pPr>
            <w:r w:rsidRPr="25EC88F7">
              <w:rPr>
                <w:rFonts w:ascii="Times New Roman" w:hAnsi="Times New Roman"/>
                <w:color w:val="000000" w:themeColor="text1"/>
                <w:szCs w:val="24"/>
              </w:rPr>
              <w:t>_______________</w:t>
            </w:r>
            <w:proofErr w:type="spellStart"/>
            <w:r w:rsidRPr="25EC88F7">
              <w:rPr>
                <w:rFonts w:ascii="Times New Roman" w:hAnsi="Times New Roman"/>
                <w:color w:val="000000" w:themeColor="text1"/>
                <w:szCs w:val="24"/>
              </w:rPr>
              <w:t>Станіслав</w:t>
            </w:r>
            <w:proofErr w:type="spellEnd"/>
            <w:r w:rsidRPr="25EC88F7">
              <w:rPr>
                <w:rFonts w:ascii="Times New Roman" w:hAnsi="Times New Roman"/>
                <w:color w:val="000000" w:themeColor="text1"/>
                <w:szCs w:val="24"/>
              </w:rPr>
              <w:t xml:space="preserve"> ВЕСЕЛОВ</w:t>
            </w:r>
          </w:p>
        </w:tc>
        <w:tc>
          <w:tcPr>
            <w:tcW w:w="5040" w:type="dxa"/>
            <w:shd w:val="clear" w:color="auto" w:fill="auto"/>
          </w:tcPr>
          <w:p w14:paraId="5211AE12" w14:textId="7F15F91B" w:rsidR="00E458DE" w:rsidRPr="00E458DE" w:rsidRDefault="68107A6F" w:rsidP="79C6EE7D">
            <w:pPr>
              <w:pStyle w:val="TableText"/>
              <w:spacing w:before="100" w:beforeAutospacing="1" w:after="100" w:afterAutospacing="1"/>
              <w:jc w:val="left"/>
              <w:rPr>
                <w:rFonts w:ascii="Times New Roman" w:hAnsi="Times New Roman"/>
                <w:color w:val="auto"/>
                <w:lang w:val="uk-UA"/>
              </w:rPr>
            </w:pPr>
            <w:r w:rsidRPr="79C6EE7D">
              <w:rPr>
                <w:rFonts w:ascii="Times New Roman" w:hAnsi="Times New Roman"/>
                <w:color w:val="auto"/>
                <w:lang w:val="uk-UA"/>
              </w:rPr>
              <w:t>Директор</w:t>
            </w:r>
          </w:p>
          <w:p w14:paraId="0B4FD3B1" w14:textId="10A11A6C" w:rsidR="005308A1" w:rsidRPr="00BB415F" w:rsidRDefault="43A14C4D" w:rsidP="79C6EE7D">
            <w:pPr>
              <w:pStyle w:val="TableText"/>
              <w:spacing w:after="100" w:afterAutospacing="1"/>
              <w:jc w:val="left"/>
              <w:rPr>
                <w:rFonts w:ascii="Times New Roman" w:hAnsi="Times New Roman"/>
                <w:color w:val="auto"/>
              </w:rPr>
            </w:pPr>
            <w:r w:rsidRPr="25EC88F7">
              <w:rPr>
                <w:rFonts w:ascii="Times New Roman" w:hAnsi="Times New Roman"/>
                <w:color w:val="auto"/>
              </w:rPr>
              <w:t>_______________</w:t>
            </w:r>
          </w:p>
        </w:tc>
      </w:tr>
    </w:tbl>
    <w:p w14:paraId="06DE54C8" w14:textId="21472CE2" w:rsidR="007F50D3" w:rsidRPr="00BB415F" w:rsidRDefault="00972687" w:rsidP="00972687">
      <w:pPr>
        <w:tabs>
          <w:tab w:val="left" w:pos="851"/>
        </w:tabs>
        <w:rPr>
          <w:lang w:val="uk-UA"/>
        </w:rPr>
      </w:pPr>
      <w:r w:rsidRPr="00BB415F">
        <w:rPr>
          <w:lang w:val="uk-UA"/>
        </w:rPr>
        <w:t xml:space="preserve"> </w:t>
      </w:r>
      <w:r w:rsidR="002A2F6F">
        <w:rPr>
          <w:lang w:val="uk-UA"/>
        </w:rPr>
        <w:t xml:space="preserve"> МП                                                                                                    </w:t>
      </w:r>
      <w:proofErr w:type="spellStart"/>
      <w:r w:rsidR="002A2F6F">
        <w:rPr>
          <w:lang w:val="uk-UA"/>
        </w:rPr>
        <w:t>МП</w:t>
      </w:r>
      <w:proofErr w:type="spellEnd"/>
      <w:r w:rsidR="002A2F6F">
        <w:rPr>
          <w:lang w:val="uk-UA"/>
        </w:rPr>
        <w:t xml:space="preserve">              </w:t>
      </w:r>
    </w:p>
    <w:sectPr w:rsidR="007F50D3" w:rsidRPr="00BB415F" w:rsidSect="002A3EFF">
      <w:footerReference w:type="even" r:id="rId7"/>
      <w:footerReference w:type="default" r:id="rId8"/>
      <w:pgSz w:w="11906" w:h="16838" w:code="9"/>
      <w:pgMar w:top="540" w:right="746" w:bottom="851" w:left="1134"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89BF8" w14:textId="77777777" w:rsidR="001E21C3" w:rsidRDefault="001E21C3">
      <w:r>
        <w:separator/>
      </w:r>
    </w:p>
  </w:endnote>
  <w:endnote w:type="continuationSeparator" w:id="0">
    <w:p w14:paraId="78103280" w14:textId="77777777" w:rsidR="001E21C3" w:rsidRDefault="001E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Kudriashov">
    <w:altName w:val="Times New Roman"/>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7EDD" w14:textId="77777777" w:rsidR="00DF3DCC" w:rsidRDefault="00DF3D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E10B13D" w14:textId="77777777" w:rsidR="00DF3DCC" w:rsidRDefault="00DF3DC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4ECE" w14:textId="77777777" w:rsidR="00DF3DCC" w:rsidRDefault="00DF3D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F13E2">
      <w:rPr>
        <w:rStyle w:val="a7"/>
        <w:noProof/>
      </w:rPr>
      <w:t>1</w:t>
    </w:r>
    <w:r>
      <w:rPr>
        <w:rStyle w:val="a7"/>
      </w:rPr>
      <w:fldChar w:fldCharType="end"/>
    </w:r>
  </w:p>
  <w:p w14:paraId="1E240F5A" w14:textId="77777777" w:rsidR="00DF3DCC" w:rsidRDefault="00DF3DC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81F6A" w14:textId="77777777" w:rsidR="001E21C3" w:rsidRDefault="001E21C3">
      <w:r>
        <w:separator/>
      </w:r>
    </w:p>
  </w:footnote>
  <w:footnote w:type="continuationSeparator" w:id="0">
    <w:p w14:paraId="2935FAC4" w14:textId="77777777" w:rsidR="001E21C3" w:rsidRDefault="001E2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7B7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47863EE"/>
    <w:multiLevelType w:val="hybridMultilevel"/>
    <w:tmpl w:val="D65C156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4E2936A9"/>
    <w:multiLevelType w:val="multilevel"/>
    <w:tmpl w:val="94E2348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612"/>
        </w:tabs>
        <w:ind w:left="612" w:hanging="432"/>
      </w:pPr>
      <w:rPr>
        <w:rFonts w:hint="default"/>
        <w:b/>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50CC6BD9"/>
    <w:multiLevelType w:val="hybridMultilevel"/>
    <w:tmpl w:val="B49EBE4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5543E17"/>
    <w:multiLevelType w:val="hybridMultilevel"/>
    <w:tmpl w:val="56C40C6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08585F"/>
    <w:multiLevelType w:val="multilevel"/>
    <w:tmpl w:val="B49EBE4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A5F499A"/>
    <w:multiLevelType w:val="multilevel"/>
    <w:tmpl w:val="B49EBE4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453539E"/>
    <w:multiLevelType w:val="multilevel"/>
    <w:tmpl w:val="B49EBE4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67329636">
    <w:abstractNumId w:val="2"/>
  </w:num>
  <w:num w:numId="2" w16cid:durableId="1483934578">
    <w:abstractNumId w:val="0"/>
  </w:num>
  <w:num w:numId="3" w16cid:durableId="1553535777">
    <w:abstractNumId w:val="1"/>
  </w:num>
  <w:num w:numId="4" w16cid:durableId="1415784466">
    <w:abstractNumId w:val="3"/>
  </w:num>
  <w:num w:numId="5" w16cid:durableId="1702247404">
    <w:abstractNumId w:val="7"/>
  </w:num>
  <w:num w:numId="6" w16cid:durableId="961882731">
    <w:abstractNumId w:val="6"/>
  </w:num>
  <w:num w:numId="7" w16cid:durableId="9912766">
    <w:abstractNumId w:val="5"/>
  </w:num>
  <w:num w:numId="8" w16cid:durableId="662977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D3"/>
    <w:rsid w:val="00003CCE"/>
    <w:rsid w:val="000056BE"/>
    <w:rsid w:val="00007D2A"/>
    <w:rsid w:val="00022DFF"/>
    <w:rsid w:val="00030FC6"/>
    <w:rsid w:val="00042B3D"/>
    <w:rsid w:val="00045DAC"/>
    <w:rsid w:val="00056980"/>
    <w:rsid w:val="000731C4"/>
    <w:rsid w:val="0007375F"/>
    <w:rsid w:val="00084E72"/>
    <w:rsid w:val="000904F2"/>
    <w:rsid w:val="00092BEE"/>
    <w:rsid w:val="000C68F7"/>
    <w:rsid w:val="000E1B58"/>
    <w:rsid w:val="000E3367"/>
    <w:rsid w:val="000F13E2"/>
    <w:rsid w:val="000F45E5"/>
    <w:rsid w:val="000F70CA"/>
    <w:rsid w:val="00110F68"/>
    <w:rsid w:val="00125CFD"/>
    <w:rsid w:val="001265CF"/>
    <w:rsid w:val="00126E10"/>
    <w:rsid w:val="001303D6"/>
    <w:rsid w:val="00131507"/>
    <w:rsid w:val="0014644A"/>
    <w:rsid w:val="00160E50"/>
    <w:rsid w:val="00171AC0"/>
    <w:rsid w:val="00173736"/>
    <w:rsid w:val="0017669D"/>
    <w:rsid w:val="0019376D"/>
    <w:rsid w:val="001B0681"/>
    <w:rsid w:val="001B58DD"/>
    <w:rsid w:val="001C480C"/>
    <w:rsid w:val="001D5470"/>
    <w:rsid w:val="001E1509"/>
    <w:rsid w:val="001E21C3"/>
    <w:rsid w:val="001E3084"/>
    <w:rsid w:val="001E3108"/>
    <w:rsid w:val="001E7DA6"/>
    <w:rsid w:val="001F4729"/>
    <w:rsid w:val="001F56CD"/>
    <w:rsid w:val="002116FC"/>
    <w:rsid w:val="002213FE"/>
    <w:rsid w:val="00222ACF"/>
    <w:rsid w:val="0024289C"/>
    <w:rsid w:val="0024518D"/>
    <w:rsid w:val="00250824"/>
    <w:rsid w:val="002508EA"/>
    <w:rsid w:val="002615AD"/>
    <w:rsid w:val="00282EC9"/>
    <w:rsid w:val="00291EDD"/>
    <w:rsid w:val="002A0836"/>
    <w:rsid w:val="002A1CEA"/>
    <w:rsid w:val="002A2F6F"/>
    <w:rsid w:val="002A3EFF"/>
    <w:rsid w:val="002A6118"/>
    <w:rsid w:val="002B5306"/>
    <w:rsid w:val="002B60DA"/>
    <w:rsid w:val="002B7AFF"/>
    <w:rsid w:val="002C2ADC"/>
    <w:rsid w:val="002C3888"/>
    <w:rsid w:val="002D14FB"/>
    <w:rsid w:val="002E0559"/>
    <w:rsid w:val="003023E4"/>
    <w:rsid w:val="00303A42"/>
    <w:rsid w:val="003109B6"/>
    <w:rsid w:val="00312E41"/>
    <w:rsid w:val="003202DA"/>
    <w:rsid w:val="00335215"/>
    <w:rsid w:val="00356B99"/>
    <w:rsid w:val="00361522"/>
    <w:rsid w:val="003618E8"/>
    <w:rsid w:val="00363BBB"/>
    <w:rsid w:val="00374E5B"/>
    <w:rsid w:val="003834A8"/>
    <w:rsid w:val="003A2ACD"/>
    <w:rsid w:val="003A4D71"/>
    <w:rsid w:val="003B3804"/>
    <w:rsid w:val="003D561F"/>
    <w:rsid w:val="003D6F34"/>
    <w:rsid w:val="003E484B"/>
    <w:rsid w:val="003F13FC"/>
    <w:rsid w:val="003F65B8"/>
    <w:rsid w:val="00410B82"/>
    <w:rsid w:val="004141CD"/>
    <w:rsid w:val="00417F5D"/>
    <w:rsid w:val="0042029E"/>
    <w:rsid w:val="00427304"/>
    <w:rsid w:val="00445AD3"/>
    <w:rsid w:val="00457EE7"/>
    <w:rsid w:val="00461358"/>
    <w:rsid w:val="004667EC"/>
    <w:rsid w:val="00471F35"/>
    <w:rsid w:val="0048000A"/>
    <w:rsid w:val="00481B66"/>
    <w:rsid w:val="00493CBE"/>
    <w:rsid w:val="004A739E"/>
    <w:rsid w:val="004B0FCB"/>
    <w:rsid w:val="004C056A"/>
    <w:rsid w:val="004C2959"/>
    <w:rsid w:val="004C2EA5"/>
    <w:rsid w:val="004C6B64"/>
    <w:rsid w:val="004E11E4"/>
    <w:rsid w:val="004E4CD8"/>
    <w:rsid w:val="004E63AE"/>
    <w:rsid w:val="004F09B3"/>
    <w:rsid w:val="00511F76"/>
    <w:rsid w:val="00517A02"/>
    <w:rsid w:val="00521F8F"/>
    <w:rsid w:val="005308A1"/>
    <w:rsid w:val="005366F9"/>
    <w:rsid w:val="0054499F"/>
    <w:rsid w:val="0054669D"/>
    <w:rsid w:val="00556E9E"/>
    <w:rsid w:val="00563E81"/>
    <w:rsid w:val="005A5EF7"/>
    <w:rsid w:val="005B3201"/>
    <w:rsid w:val="005B46DD"/>
    <w:rsid w:val="005E6DAB"/>
    <w:rsid w:val="005F066E"/>
    <w:rsid w:val="006103B3"/>
    <w:rsid w:val="00612D44"/>
    <w:rsid w:val="00613B17"/>
    <w:rsid w:val="0062217B"/>
    <w:rsid w:val="00623EF3"/>
    <w:rsid w:val="00636615"/>
    <w:rsid w:val="006472E2"/>
    <w:rsid w:val="00652E3D"/>
    <w:rsid w:val="00665A47"/>
    <w:rsid w:val="00683D45"/>
    <w:rsid w:val="00694A5F"/>
    <w:rsid w:val="00695451"/>
    <w:rsid w:val="006A5F7B"/>
    <w:rsid w:val="006C0CBD"/>
    <w:rsid w:val="006C47BE"/>
    <w:rsid w:val="006C5EBC"/>
    <w:rsid w:val="006D4D54"/>
    <w:rsid w:val="006E6F3A"/>
    <w:rsid w:val="006E7D7E"/>
    <w:rsid w:val="006F0FD1"/>
    <w:rsid w:val="006F2F1A"/>
    <w:rsid w:val="006F3375"/>
    <w:rsid w:val="007029C9"/>
    <w:rsid w:val="0071281A"/>
    <w:rsid w:val="007129E6"/>
    <w:rsid w:val="00721FB3"/>
    <w:rsid w:val="007225BA"/>
    <w:rsid w:val="00735D74"/>
    <w:rsid w:val="00737CDC"/>
    <w:rsid w:val="00746852"/>
    <w:rsid w:val="00753CA9"/>
    <w:rsid w:val="00762AFD"/>
    <w:rsid w:val="00791E19"/>
    <w:rsid w:val="007A4CCB"/>
    <w:rsid w:val="007B7B2E"/>
    <w:rsid w:val="007C43F9"/>
    <w:rsid w:val="007C628E"/>
    <w:rsid w:val="007CE21F"/>
    <w:rsid w:val="007F296D"/>
    <w:rsid w:val="007F4052"/>
    <w:rsid w:val="007F50D3"/>
    <w:rsid w:val="007F6E91"/>
    <w:rsid w:val="007F7621"/>
    <w:rsid w:val="00804845"/>
    <w:rsid w:val="00806988"/>
    <w:rsid w:val="00807FA8"/>
    <w:rsid w:val="00817106"/>
    <w:rsid w:val="008311AF"/>
    <w:rsid w:val="008407A6"/>
    <w:rsid w:val="008442A9"/>
    <w:rsid w:val="008472CD"/>
    <w:rsid w:val="008630E0"/>
    <w:rsid w:val="00866190"/>
    <w:rsid w:val="00881CB3"/>
    <w:rsid w:val="00884A90"/>
    <w:rsid w:val="0089461B"/>
    <w:rsid w:val="008A00FF"/>
    <w:rsid w:val="008B1974"/>
    <w:rsid w:val="008D2DCC"/>
    <w:rsid w:val="008E3C06"/>
    <w:rsid w:val="00901C92"/>
    <w:rsid w:val="009230C3"/>
    <w:rsid w:val="00924CDB"/>
    <w:rsid w:val="00933206"/>
    <w:rsid w:val="00942995"/>
    <w:rsid w:val="00960E56"/>
    <w:rsid w:val="009679C8"/>
    <w:rsid w:val="00972687"/>
    <w:rsid w:val="00975146"/>
    <w:rsid w:val="00985535"/>
    <w:rsid w:val="00986D64"/>
    <w:rsid w:val="00993AB1"/>
    <w:rsid w:val="00995650"/>
    <w:rsid w:val="009A4D8F"/>
    <w:rsid w:val="009C5DF3"/>
    <w:rsid w:val="009D32B5"/>
    <w:rsid w:val="009E3E10"/>
    <w:rsid w:val="009E4385"/>
    <w:rsid w:val="009E7295"/>
    <w:rsid w:val="009F3E38"/>
    <w:rsid w:val="009F75AC"/>
    <w:rsid w:val="00A11A27"/>
    <w:rsid w:val="00A1304C"/>
    <w:rsid w:val="00A13586"/>
    <w:rsid w:val="00A147AC"/>
    <w:rsid w:val="00A25C1B"/>
    <w:rsid w:val="00A27428"/>
    <w:rsid w:val="00A32269"/>
    <w:rsid w:val="00A32273"/>
    <w:rsid w:val="00A46193"/>
    <w:rsid w:val="00A54421"/>
    <w:rsid w:val="00A635DA"/>
    <w:rsid w:val="00A658C2"/>
    <w:rsid w:val="00A66567"/>
    <w:rsid w:val="00A80466"/>
    <w:rsid w:val="00A877A2"/>
    <w:rsid w:val="00A91F92"/>
    <w:rsid w:val="00AA4278"/>
    <w:rsid w:val="00AA7480"/>
    <w:rsid w:val="00AB24FE"/>
    <w:rsid w:val="00AC1B27"/>
    <w:rsid w:val="00AD2BEF"/>
    <w:rsid w:val="00AD4899"/>
    <w:rsid w:val="00AE4EFF"/>
    <w:rsid w:val="00B13882"/>
    <w:rsid w:val="00B1595A"/>
    <w:rsid w:val="00B249F6"/>
    <w:rsid w:val="00B53BC9"/>
    <w:rsid w:val="00B66395"/>
    <w:rsid w:val="00B724FC"/>
    <w:rsid w:val="00B74B48"/>
    <w:rsid w:val="00B75B86"/>
    <w:rsid w:val="00B76E6A"/>
    <w:rsid w:val="00B830BC"/>
    <w:rsid w:val="00B8321B"/>
    <w:rsid w:val="00B920F5"/>
    <w:rsid w:val="00B9648B"/>
    <w:rsid w:val="00B9771D"/>
    <w:rsid w:val="00BA2436"/>
    <w:rsid w:val="00BB415F"/>
    <w:rsid w:val="00BB5563"/>
    <w:rsid w:val="00BC287A"/>
    <w:rsid w:val="00BC7AAA"/>
    <w:rsid w:val="00BE19BF"/>
    <w:rsid w:val="00BF2A0D"/>
    <w:rsid w:val="00C07226"/>
    <w:rsid w:val="00C1425C"/>
    <w:rsid w:val="00C214C1"/>
    <w:rsid w:val="00C24E04"/>
    <w:rsid w:val="00C32E70"/>
    <w:rsid w:val="00C33CD1"/>
    <w:rsid w:val="00C4138D"/>
    <w:rsid w:val="00C45674"/>
    <w:rsid w:val="00C46395"/>
    <w:rsid w:val="00C52E25"/>
    <w:rsid w:val="00C54FE2"/>
    <w:rsid w:val="00C550D4"/>
    <w:rsid w:val="00C60B84"/>
    <w:rsid w:val="00C6145E"/>
    <w:rsid w:val="00C64765"/>
    <w:rsid w:val="00C65BCB"/>
    <w:rsid w:val="00C719A8"/>
    <w:rsid w:val="00C75C69"/>
    <w:rsid w:val="00C82B74"/>
    <w:rsid w:val="00CA037F"/>
    <w:rsid w:val="00CA6883"/>
    <w:rsid w:val="00CF1342"/>
    <w:rsid w:val="00CF4014"/>
    <w:rsid w:val="00CF5A58"/>
    <w:rsid w:val="00D47E3A"/>
    <w:rsid w:val="00D52432"/>
    <w:rsid w:val="00D56B40"/>
    <w:rsid w:val="00D56DD3"/>
    <w:rsid w:val="00D627FC"/>
    <w:rsid w:val="00D727E4"/>
    <w:rsid w:val="00D72B9F"/>
    <w:rsid w:val="00D86982"/>
    <w:rsid w:val="00D96C71"/>
    <w:rsid w:val="00DA377A"/>
    <w:rsid w:val="00DC31F9"/>
    <w:rsid w:val="00DE6AE0"/>
    <w:rsid w:val="00DF3DCC"/>
    <w:rsid w:val="00E01ED8"/>
    <w:rsid w:val="00E12FF9"/>
    <w:rsid w:val="00E150A0"/>
    <w:rsid w:val="00E318F4"/>
    <w:rsid w:val="00E3296B"/>
    <w:rsid w:val="00E458DE"/>
    <w:rsid w:val="00E512FD"/>
    <w:rsid w:val="00E547AC"/>
    <w:rsid w:val="00E71DC7"/>
    <w:rsid w:val="00E75A01"/>
    <w:rsid w:val="00E95AA8"/>
    <w:rsid w:val="00E95D18"/>
    <w:rsid w:val="00EB24ED"/>
    <w:rsid w:val="00EC5862"/>
    <w:rsid w:val="00EF3059"/>
    <w:rsid w:val="00EF5C17"/>
    <w:rsid w:val="00EF6EAD"/>
    <w:rsid w:val="00F051F8"/>
    <w:rsid w:val="00F115F9"/>
    <w:rsid w:val="00F14971"/>
    <w:rsid w:val="00F16205"/>
    <w:rsid w:val="00F2185A"/>
    <w:rsid w:val="00F22901"/>
    <w:rsid w:val="00F46481"/>
    <w:rsid w:val="00F52D81"/>
    <w:rsid w:val="00F675F7"/>
    <w:rsid w:val="00F74E27"/>
    <w:rsid w:val="00F77DF7"/>
    <w:rsid w:val="00F8359D"/>
    <w:rsid w:val="00F87C9E"/>
    <w:rsid w:val="00FA4F36"/>
    <w:rsid w:val="00FA6C73"/>
    <w:rsid w:val="00FB430E"/>
    <w:rsid w:val="00FB6D5A"/>
    <w:rsid w:val="00FC1214"/>
    <w:rsid w:val="00FC2710"/>
    <w:rsid w:val="00FE1A65"/>
    <w:rsid w:val="00FE6902"/>
    <w:rsid w:val="00FF7024"/>
    <w:rsid w:val="01066288"/>
    <w:rsid w:val="0722AB24"/>
    <w:rsid w:val="097CF94D"/>
    <w:rsid w:val="0A744A42"/>
    <w:rsid w:val="0A768564"/>
    <w:rsid w:val="0C32F6AD"/>
    <w:rsid w:val="0E3AE815"/>
    <w:rsid w:val="0F74FB9A"/>
    <w:rsid w:val="116722DF"/>
    <w:rsid w:val="141AB3B9"/>
    <w:rsid w:val="14BDD21A"/>
    <w:rsid w:val="14CD73E7"/>
    <w:rsid w:val="1532AFC0"/>
    <w:rsid w:val="161EDBE7"/>
    <w:rsid w:val="1CFA7CC5"/>
    <w:rsid w:val="21419096"/>
    <w:rsid w:val="21D1B967"/>
    <w:rsid w:val="2206958F"/>
    <w:rsid w:val="25EC88F7"/>
    <w:rsid w:val="26488BDE"/>
    <w:rsid w:val="26D245A3"/>
    <w:rsid w:val="26ED5869"/>
    <w:rsid w:val="2761EFDE"/>
    <w:rsid w:val="29C64104"/>
    <w:rsid w:val="2A13D1B9"/>
    <w:rsid w:val="328A5C52"/>
    <w:rsid w:val="32A695A4"/>
    <w:rsid w:val="38CFF114"/>
    <w:rsid w:val="3C3F5626"/>
    <w:rsid w:val="3D6E0075"/>
    <w:rsid w:val="3DCE7B8D"/>
    <w:rsid w:val="408BFFAE"/>
    <w:rsid w:val="43A14C4D"/>
    <w:rsid w:val="45B8F04C"/>
    <w:rsid w:val="4652DA8E"/>
    <w:rsid w:val="46751AD3"/>
    <w:rsid w:val="46B23DDC"/>
    <w:rsid w:val="46E6FC84"/>
    <w:rsid w:val="4980CBF7"/>
    <w:rsid w:val="5089D0F0"/>
    <w:rsid w:val="54692933"/>
    <w:rsid w:val="54D2C951"/>
    <w:rsid w:val="56384A51"/>
    <w:rsid w:val="57D9483B"/>
    <w:rsid w:val="5B1934D4"/>
    <w:rsid w:val="5DA8C347"/>
    <w:rsid w:val="5F93DC2F"/>
    <w:rsid w:val="63E6D7BC"/>
    <w:rsid w:val="68107A6F"/>
    <w:rsid w:val="69FFBB14"/>
    <w:rsid w:val="6BBE8A32"/>
    <w:rsid w:val="6D4C9D6E"/>
    <w:rsid w:val="6D4F114A"/>
    <w:rsid w:val="71B78311"/>
    <w:rsid w:val="74514217"/>
    <w:rsid w:val="749F2C99"/>
    <w:rsid w:val="75795E02"/>
    <w:rsid w:val="75846F6B"/>
    <w:rsid w:val="759E7FAD"/>
    <w:rsid w:val="75F04AB6"/>
    <w:rsid w:val="79C6EE7D"/>
    <w:rsid w:val="7E7F0B14"/>
    <w:rsid w:val="7ECCE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37741"/>
  <w15:chartTrackingRefBased/>
  <w15:docId w15:val="{886FE825-AF4D-4C24-86FF-E123DC60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278"/>
    <w:rPr>
      <w:lang w:val="ru-RU" w:eastAsia="ru-RU"/>
    </w:rPr>
  </w:style>
  <w:style w:type="paragraph" w:styleId="4">
    <w:name w:val="heading 4"/>
    <w:basedOn w:val="a"/>
    <w:next w:val="a"/>
    <w:qFormat/>
    <w:rsid w:val="00C60B84"/>
    <w:pPr>
      <w:keepNext/>
      <w:spacing w:before="240" w:after="60"/>
      <w:outlineLvl w:val="3"/>
    </w:pPr>
    <w:rPr>
      <w:b/>
      <w:bCs/>
      <w:sz w:val="28"/>
      <w:szCs w:val="28"/>
    </w:rPr>
  </w:style>
  <w:style w:type="paragraph" w:styleId="5">
    <w:name w:val="heading 5"/>
    <w:basedOn w:val="a"/>
    <w:qFormat/>
    <w:rsid w:val="000904F2"/>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F50D3"/>
    <w:pPr>
      <w:jc w:val="center"/>
    </w:pPr>
    <w:rPr>
      <w:b/>
      <w:sz w:val="24"/>
      <w:lang w:val="uk-UA"/>
    </w:rPr>
  </w:style>
  <w:style w:type="paragraph" w:styleId="a4">
    <w:name w:val="Body Text"/>
    <w:basedOn w:val="a"/>
    <w:rsid w:val="007F50D3"/>
    <w:pPr>
      <w:widowControl w:val="0"/>
      <w:jc w:val="both"/>
    </w:pPr>
    <w:rPr>
      <w:rFonts w:ascii="Kudriashov" w:hAnsi="Kudriashov"/>
      <w:color w:val="000000"/>
      <w:sz w:val="24"/>
    </w:rPr>
  </w:style>
  <w:style w:type="paragraph" w:customStyle="1" w:styleId="TableText">
    <w:name w:val="Table Text"/>
    <w:rsid w:val="007F50D3"/>
    <w:pPr>
      <w:widowControl w:val="0"/>
      <w:jc w:val="both"/>
    </w:pPr>
    <w:rPr>
      <w:rFonts w:ascii="Kudriashov" w:hAnsi="Kudriashov"/>
      <w:color w:val="000000"/>
      <w:sz w:val="24"/>
      <w:lang w:val="ru-RU" w:eastAsia="ru-RU"/>
    </w:rPr>
  </w:style>
  <w:style w:type="paragraph" w:customStyle="1" w:styleId="a5">
    <w:name w:val="бычный"/>
    <w:rsid w:val="007F50D3"/>
    <w:pPr>
      <w:widowControl w:val="0"/>
      <w:spacing w:before="120"/>
      <w:jc w:val="both"/>
    </w:pPr>
    <w:rPr>
      <w:sz w:val="24"/>
      <w:lang w:val="ru-RU" w:eastAsia="ru-RU"/>
    </w:rPr>
  </w:style>
  <w:style w:type="paragraph" w:styleId="2">
    <w:name w:val="Body Text Indent 2"/>
    <w:basedOn w:val="a5"/>
    <w:rsid w:val="007F50D3"/>
    <w:pPr>
      <w:tabs>
        <w:tab w:val="left" w:pos="567"/>
      </w:tabs>
      <w:spacing w:before="80"/>
      <w:ind w:left="567" w:hanging="567"/>
    </w:pPr>
    <w:rPr>
      <w:sz w:val="20"/>
    </w:rPr>
  </w:style>
  <w:style w:type="paragraph" w:styleId="a6">
    <w:name w:val="footer"/>
    <w:basedOn w:val="a"/>
    <w:rsid w:val="007F50D3"/>
    <w:pPr>
      <w:tabs>
        <w:tab w:val="center" w:pos="4677"/>
        <w:tab w:val="right" w:pos="9355"/>
      </w:tabs>
    </w:pPr>
  </w:style>
  <w:style w:type="character" w:styleId="a7">
    <w:name w:val="page number"/>
    <w:basedOn w:val="a0"/>
    <w:rsid w:val="007F50D3"/>
  </w:style>
  <w:style w:type="paragraph" w:customStyle="1" w:styleId="1">
    <w:name w:val="заголовок 1"/>
    <w:basedOn w:val="a5"/>
    <w:next w:val="a5"/>
    <w:rsid w:val="007F50D3"/>
    <w:pPr>
      <w:keepNext/>
    </w:pPr>
    <w:rPr>
      <w:b/>
      <w:caps/>
      <w:sz w:val="28"/>
    </w:rPr>
  </w:style>
  <w:style w:type="paragraph" w:styleId="a8">
    <w:name w:val="Body Text Indent"/>
    <w:basedOn w:val="a"/>
    <w:rsid w:val="007F50D3"/>
    <w:pPr>
      <w:spacing w:after="120"/>
      <w:ind w:left="283"/>
    </w:pPr>
  </w:style>
  <w:style w:type="character" w:styleId="a9">
    <w:name w:val="Hyperlink"/>
    <w:rsid w:val="007F50D3"/>
    <w:rPr>
      <w:color w:val="0000FF"/>
      <w:u w:val="single"/>
    </w:rPr>
  </w:style>
  <w:style w:type="paragraph" w:styleId="aa">
    <w:name w:val="Balloon Text"/>
    <w:basedOn w:val="a"/>
    <w:semiHidden/>
    <w:rsid w:val="00160E50"/>
    <w:rPr>
      <w:rFonts w:ascii="Tahoma" w:hAnsi="Tahoma" w:cs="Tahoma"/>
      <w:sz w:val="16"/>
      <w:szCs w:val="16"/>
    </w:rPr>
  </w:style>
  <w:style w:type="table" w:styleId="ab">
    <w:name w:val="Table Grid"/>
    <w:basedOn w:val="a1"/>
    <w:rsid w:val="00623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rsid w:val="00BF2A0D"/>
    <w:rPr>
      <w:rFonts w:ascii="Courier New" w:hAnsi="Courier New"/>
    </w:rPr>
  </w:style>
  <w:style w:type="character" w:styleId="ad">
    <w:name w:val="annotation reference"/>
    <w:semiHidden/>
    <w:rsid w:val="006E6F3A"/>
    <w:rPr>
      <w:sz w:val="16"/>
      <w:szCs w:val="16"/>
    </w:rPr>
  </w:style>
  <w:style w:type="paragraph" w:styleId="ae">
    <w:name w:val="annotation text"/>
    <w:basedOn w:val="a"/>
    <w:semiHidden/>
    <w:rsid w:val="006E6F3A"/>
  </w:style>
  <w:style w:type="paragraph" w:styleId="af">
    <w:name w:val="annotation subject"/>
    <w:basedOn w:val="ae"/>
    <w:next w:val="ae"/>
    <w:semiHidden/>
    <w:rsid w:val="006E6F3A"/>
    <w:rPr>
      <w:b/>
      <w:bCs/>
    </w:rPr>
  </w:style>
  <w:style w:type="paragraph" w:customStyle="1" w:styleId="50">
    <w:name w:val="Обычный + Перед:  5 пт"/>
    <w:aliases w:val="После:  5 пт,Обычный + По ширине,Перед:  5 пт"/>
    <w:basedOn w:val="a"/>
    <w:link w:val="55"/>
    <w:rsid w:val="00FC2710"/>
    <w:pPr>
      <w:spacing w:before="100" w:beforeAutospacing="1" w:after="100" w:afterAutospacing="1"/>
    </w:pPr>
    <w:rPr>
      <w:lang w:val="x-none"/>
    </w:rPr>
  </w:style>
  <w:style w:type="character" w:customStyle="1" w:styleId="55">
    <w:name w:val="Обычный + По ширине;Перед:  5 пт;После:  5 пт Знак Знак"/>
    <w:link w:val="50"/>
    <w:rsid w:val="003A2ACD"/>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3314">
      <w:bodyDiv w:val="1"/>
      <w:marLeft w:val="0"/>
      <w:marRight w:val="0"/>
      <w:marTop w:val="0"/>
      <w:marBottom w:val="0"/>
      <w:divBdr>
        <w:top w:val="none" w:sz="0" w:space="0" w:color="auto"/>
        <w:left w:val="none" w:sz="0" w:space="0" w:color="auto"/>
        <w:bottom w:val="none" w:sz="0" w:space="0" w:color="auto"/>
        <w:right w:val="none" w:sz="0" w:space="0" w:color="auto"/>
      </w:divBdr>
    </w:div>
    <w:div w:id="1486121116">
      <w:bodyDiv w:val="1"/>
      <w:marLeft w:val="0"/>
      <w:marRight w:val="0"/>
      <w:marTop w:val="0"/>
      <w:marBottom w:val="0"/>
      <w:divBdr>
        <w:top w:val="none" w:sz="0" w:space="0" w:color="auto"/>
        <w:left w:val="none" w:sz="0" w:space="0" w:color="auto"/>
        <w:bottom w:val="none" w:sz="0" w:space="0" w:color="auto"/>
        <w:right w:val="none" w:sz="0" w:space="0" w:color="auto"/>
      </w:divBdr>
    </w:div>
    <w:div w:id="1653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1924</Words>
  <Characters>10972</Characters>
  <Application>Microsoft Office Word</Application>
  <DocSecurity>0</DocSecurity>
  <Lines>91</Lines>
  <Paragraphs>25</Paragraphs>
  <ScaleCrop>false</ScaleCrop>
  <Company>president-hotel</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Агентська Угода № ___</dc:title>
  <dc:subject/>
  <dc:creator>market3</dc:creator>
  <cp:keywords/>
  <dc:description/>
  <cp:lastModifiedBy>SK TOUR GROUP</cp:lastModifiedBy>
  <cp:revision>7</cp:revision>
  <cp:lastPrinted>2014-11-10T15:12:00Z</cp:lastPrinted>
  <dcterms:created xsi:type="dcterms:W3CDTF">2025-05-14T15:22:00Z</dcterms:created>
  <dcterms:modified xsi:type="dcterms:W3CDTF">2025-07-18T14:29:00Z</dcterms:modified>
</cp:coreProperties>
</file>